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1894483E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4B0761">
        <w:rPr>
          <w:rFonts w:ascii="Arial" w:hAnsi="Arial" w:cs="Arial"/>
          <w:noProof/>
          <w:sz w:val="36"/>
          <w:szCs w:val="36"/>
        </w:rPr>
        <w:t xml:space="preserve">Parkside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C40A541" w14:textId="77777777" w:rsidR="004B0761" w:rsidRPr="004B0761" w:rsidRDefault="004B0761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  <w:szCs w:val="20"/>
        </w:rPr>
      </w:pPr>
      <w:r w:rsidRPr="004B0761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4B0761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4B0761">
        <w:rPr>
          <w:rFonts w:ascii="Arial" w:hAnsi="Arial" w:cs="Arial"/>
          <w:color w:val="0000FF"/>
          <w:sz w:val="20"/>
          <w:lang w:eastAsia="ja-JP"/>
        </w:rPr>
        <w:br/>
      </w:r>
      <w:r w:rsidRPr="004B0761">
        <w:rPr>
          <w:rFonts w:ascii="Arial" w:hAnsi="Arial" w:cs="Arial"/>
          <w:bCs/>
          <w:sz w:val="20"/>
        </w:rPr>
        <w:t xml:space="preserve">Senior Care, </w:t>
      </w:r>
      <w:r w:rsidRPr="004B0761">
        <w:rPr>
          <w:rFonts w:ascii="Arial" w:hAnsi="Arial" w:cs="Arial"/>
          <w:sz w:val="20"/>
        </w:rPr>
        <w:t xml:space="preserve">DeLand, FL | Parkside </w:t>
      </w:r>
      <w:r w:rsidRPr="004B0761">
        <w:rPr>
          <w:rFonts w:ascii="Arial" w:hAnsi="Arial" w:cs="Arial"/>
          <w:bCs/>
          <w:sz w:val="20"/>
        </w:rPr>
        <w:t>Health and Rehabilitation</w:t>
      </w:r>
      <w:r w:rsidRPr="004B0761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61E43E8D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B61AE0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5556FFD6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</w:t>
      </w:r>
      <w:r w:rsidR="00367526">
        <w:rPr>
          <w:rFonts w:ascii="Arial" w:hAnsi="Arial" w:cs="Arial"/>
          <w:sz w:val="20"/>
          <w:szCs w:val="20"/>
          <w:lang w:eastAsia="ja-JP"/>
        </w:rPr>
        <w:t xml:space="preserve">comprehensive </w:t>
      </w:r>
      <w:r w:rsidR="00FF0113">
        <w:rPr>
          <w:rFonts w:ascii="Arial" w:hAnsi="Arial" w:cs="Arial"/>
          <w:sz w:val="20"/>
          <w:szCs w:val="20"/>
          <w:lang w:eastAsia="ja-JP"/>
        </w:rPr>
        <w:t>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B0761" w:rsidRPr="004B0761">
        <w:rPr>
          <w:rFonts w:ascii="Arial" w:hAnsi="Arial" w:cs="Arial"/>
          <w:sz w:val="20"/>
        </w:rPr>
        <w:t>Parkside</w:t>
      </w:r>
      <w:r w:rsidR="00B61AE0" w:rsidRPr="00B61AE0">
        <w:rPr>
          <w:rFonts w:ascii="Arial" w:hAnsi="Arial" w:cs="Arial"/>
          <w:sz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B61AE0">
        <w:rPr>
          <w:rFonts w:ascii="Arial" w:hAnsi="Arial" w:cs="Arial"/>
          <w:noProof/>
          <w:sz w:val="20"/>
          <w:szCs w:val="20"/>
        </w:rPr>
        <w:t>&amp;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4B0761" w:rsidRPr="004B0761">
        <w:rPr>
          <w:rFonts w:ascii="Arial" w:hAnsi="Arial" w:cs="Arial"/>
          <w:noProof/>
          <w:sz w:val="20"/>
          <w:szCs w:val="20"/>
        </w:rPr>
        <w:t>(386) 734-8614</w:t>
      </w:r>
      <w:r w:rsidR="004B0761">
        <w:rPr>
          <w:rFonts w:cs="Arial"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2F45734A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4B0761">
        <w:rPr>
          <w:rFonts w:ascii="Arial" w:hAnsi="Arial" w:cs="Arial"/>
        </w:rPr>
        <w:t xml:space="preserve">Parkside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9E69A20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4B0761" w:rsidRPr="004B0761">
        <w:rPr>
          <w:rFonts w:ascii="Arial" w:hAnsi="Arial" w:cs="Arial"/>
          <w:sz w:val="22"/>
          <w:szCs w:val="22"/>
        </w:rPr>
        <w:t>Parkside</w:t>
      </w:r>
      <w:r w:rsidR="004B076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8430C">
        <w:rPr>
          <w:rFonts w:ascii="Arial" w:hAnsi="Arial" w:cs="Arial"/>
          <w:sz w:val="22"/>
          <w:szCs w:val="22"/>
          <w:lang w:eastAsia="ja-JP"/>
        </w:rPr>
        <w:t>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</w:t>
      </w:r>
      <w:ins w:id="1" w:author="Microsoft Office User" w:date="2019-05-07T16:55:00Z">
        <w:r w:rsidR="00302C4F">
          <w:rPr>
            <w:rFonts w:ascii="Arial" w:hAnsi="Arial" w:cs="Arial"/>
            <w:sz w:val="22"/>
            <w:szCs w:val="22"/>
            <w:lang w:eastAsia="ja-JP"/>
          </w:rPr>
          <w:t xml:space="preserve">as the </w:t>
        </w:r>
      </w:ins>
      <w:bookmarkStart w:id="2" w:name="_GoBack"/>
      <w:bookmarkEnd w:id="2"/>
      <w:r w:rsidR="00B61AE0">
        <w:rPr>
          <w:rFonts w:ascii="Arial" w:hAnsi="Arial" w:cs="Arial"/>
          <w:sz w:val="22"/>
          <w:szCs w:val="22"/>
          <w:lang w:eastAsia="ja-JP"/>
        </w:rPr>
        <w:t xml:space="preserve">dining room, </w:t>
      </w:r>
      <w:r w:rsidR="004B0761">
        <w:rPr>
          <w:rFonts w:ascii="Arial" w:hAnsi="Arial" w:cs="Arial"/>
          <w:sz w:val="22"/>
          <w:szCs w:val="22"/>
          <w:lang w:eastAsia="ja-JP"/>
        </w:rPr>
        <w:t>therapy gym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4B0761">
        <w:rPr>
          <w:rFonts w:ascii="Arial" w:hAnsi="Arial" w:cs="Arial"/>
          <w:sz w:val="22"/>
          <w:szCs w:val="22"/>
          <w:lang w:eastAsia="ja-JP"/>
        </w:rPr>
        <w:t>more.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5B06E4BF" w14:textId="77777777" w:rsidR="004B0761" w:rsidRPr="004B0761" w:rsidRDefault="004B0761" w:rsidP="004B0761">
      <w:pPr>
        <w:keepNext/>
        <w:keepLines/>
        <w:rPr>
          <w:rFonts w:ascii="Arial" w:hAnsi="Arial" w:cs="Arial"/>
          <w:sz w:val="22"/>
          <w:szCs w:val="22"/>
        </w:rPr>
      </w:pPr>
      <w:r w:rsidRPr="004B0761">
        <w:rPr>
          <w:rFonts w:ascii="Arial" w:hAnsi="Arial" w:cs="Arial"/>
          <w:sz w:val="22"/>
          <w:szCs w:val="22"/>
        </w:rPr>
        <w:t xml:space="preserve">© 2019 Parkside Health and Rehabilitation Center. All rights reserved. Website by </w:t>
      </w:r>
      <w:hyperlink r:id="rId7" w:history="1">
        <w:r w:rsidRPr="004B0761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4B0761">
        <w:rPr>
          <w:rFonts w:ascii="Arial" w:hAnsi="Arial" w:cs="Arial"/>
          <w:sz w:val="22"/>
          <w:szCs w:val="22"/>
        </w:rPr>
        <w:t>.</w:t>
      </w:r>
    </w:p>
    <w:p w14:paraId="32825B63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4DF8C34D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5B692EBF" w14:textId="77777777" w:rsidR="004B0761" w:rsidRPr="004B0761" w:rsidRDefault="004B0761" w:rsidP="004B0761">
      <w:pPr>
        <w:jc w:val="center"/>
        <w:rPr>
          <w:rFonts w:ascii="Arial" w:hAnsi="Arial" w:cs="Arial"/>
          <w:sz w:val="22"/>
          <w:szCs w:val="22"/>
        </w:rPr>
      </w:pPr>
      <w:r w:rsidRPr="004B0761">
        <w:rPr>
          <w:rFonts w:ascii="Arial" w:hAnsi="Arial" w:cs="Arial"/>
          <w:sz w:val="22"/>
          <w:szCs w:val="22"/>
        </w:rPr>
        <w:t>– # # # # # –</w:t>
      </w:r>
    </w:p>
    <w:p w14:paraId="6D33440E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62C6B1CA" w14:textId="77777777" w:rsidR="004B0761" w:rsidRPr="004B0761" w:rsidRDefault="004B0761" w:rsidP="004B07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4B0761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B9F7104" w14:textId="77777777" w:rsidR="004B0761" w:rsidRPr="004B0761" w:rsidRDefault="004B0761" w:rsidP="004B07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BF901A" w14:textId="77777777" w:rsidR="004B0761" w:rsidRPr="004B0761" w:rsidRDefault="004B0761" w:rsidP="004B07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4B0761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4B0761">
        <w:rPr>
          <w:rFonts w:ascii="Arial" w:hAnsi="Arial" w:cs="Arial"/>
          <w:noProof/>
          <w:sz w:val="22"/>
          <w:szCs w:val="22"/>
        </w:rPr>
        <w:t>(386) 734-8614</w:t>
      </w:r>
      <w:r w:rsidRPr="004B0761">
        <w:rPr>
          <w:rFonts w:ascii="Arial" w:hAnsi="Arial" w:cs="Arial"/>
          <w:sz w:val="22"/>
          <w:szCs w:val="22"/>
        </w:rPr>
        <w:t xml:space="preserve"> or Use Our Easy Online Contact Form</w:t>
      </w:r>
    </w:p>
    <w:p w14:paraId="060813C9" w14:textId="77777777" w:rsidR="004B0761" w:rsidRPr="004B0761" w:rsidRDefault="004B0761" w:rsidP="004B07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EEBAD6E" w14:textId="77777777" w:rsidR="004B0761" w:rsidRPr="004B0761" w:rsidRDefault="004B0761" w:rsidP="004B07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26943A2" w14:textId="77777777" w:rsidR="004B0761" w:rsidRPr="004B0761" w:rsidRDefault="004B0761" w:rsidP="004B0761">
      <w:pPr>
        <w:rPr>
          <w:rFonts w:ascii="Arial" w:hAnsi="Arial" w:cs="Arial"/>
          <w:sz w:val="22"/>
          <w:szCs w:val="22"/>
        </w:rPr>
      </w:pPr>
    </w:p>
    <w:p w14:paraId="0B545C45" w14:textId="77777777" w:rsidR="004B0761" w:rsidRPr="004B0761" w:rsidRDefault="004B0761" w:rsidP="004B0761">
      <w:pPr>
        <w:keepNext/>
        <w:keepLines/>
        <w:rPr>
          <w:rFonts w:ascii="Arial" w:hAnsi="Arial" w:cs="Arial"/>
          <w:sz w:val="22"/>
          <w:szCs w:val="22"/>
        </w:rPr>
      </w:pPr>
      <w:r w:rsidRPr="004B07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4B0761">
        <w:rPr>
          <w:rFonts w:ascii="Arial" w:hAnsi="Arial" w:cs="Arial"/>
          <w:sz w:val="22"/>
          <w:szCs w:val="22"/>
        </w:rPr>
        <w:t xml:space="preserve"> </w:t>
      </w:r>
      <w:r w:rsidRPr="004B07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F3DF0" w14:textId="77777777" w:rsidR="00714DCA" w:rsidRDefault="00714DCA" w:rsidP="00D41E4D">
      <w:r>
        <w:separator/>
      </w:r>
    </w:p>
  </w:endnote>
  <w:endnote w:type="continuationSeparator" w:id="0">
    <w:p w14:paraId="148CDF13" w14:textId="77777777" w:rsidR="00714DCA" w:rsidRDefault="00714DCA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D8C9" w14:textId="77777777" w:rsidR="00714DCA" w:rsidRDefault="00714DCA" w:rsidP="00D41E4D">
      <w:r>
        <w:separator/>
      </w:r>
    </w:p>
  </w:footnote>
  <w:footnote w:type="continuationSeparator" w:id="0">
    <w:p w14:paraId="48FF0246" w14:textId="77777777" w:rsidR="00714DCA" w:rsidRDefault="00714DCA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6F60A4B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02C4F">
      <w:rPr>
        <w:noProof/>
        <w:color w:val="808080"/>
        <w:sz w:val="20"/>
      </w:rPr>
      <w:t>4/26/19 2:48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5FB3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2C4F"/>
    <w:rsid w:val="0030681B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A57DD"/>
    <w:rsid w:val="004B0761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3D60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4DCA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AE0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B1877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Microsoft Office User</cp:lastModifiedBy>
  <cp:revision>2</cp:revision>
  <dcterms:created xsi:type="dcterms:W3CDTF">2019-05-07T23:56:00Z</dcterms:created>
  <dcterms:modified xsi:type="dcterms:W3CDTF">2019-05-07T23:56:00Z</dcterms:modified>
</cp:coreProperties>
</file>