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16417485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F07D48">
        <w:rPr>
          <w:rFonts w:ascii="Arial" w:hAnsi="Arial" w:cs="Arial"/>
          <w:noProof/>
          <w:sz w:val="36"/>
          <w:szCs w:val="36"/>
        </w:rPr>
        <w:t>Sea</w:t>
      </w:r>
      <w:r w:rsidR="004B0761">
        <w:rPr>
          <w:rFonts w:ascii="Arial" w:hAnsi="Arial" w:cs="Arial"/>
          <w:noProof/>
          <w:sz w:val="36"/>
          <w:szCs w:val="36"/>
        </w:rPr>
        <w:t xml:space="preserve">side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200C9F6" w14:textId="77777777" w:rsidR="00A011F5" w:rsidRDefault="00A011F5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</w:rPr>
      </w:pPr>
      <w:r w:rsidRPr="00785527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785527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785527">
        <w:rPr>
          <w:rFonts w:ascii="Arial" w:hAnsi="Arial" w:cs="Arial"/>
          <w:color w:val="0000FF"/>
          <w:sz w:val="20"/>
          <w:lang w:eastAsia="ja-JP"/>
        </w:rPr>
        <w:t>):</w:t>
      </w:r>
      <w:r w:rsidRPr="00785527">
        <w:rPr>
          <w:rFonts w:ascii="Arial" w:hAnsi="Arial" w:cs="Arial"/>
          <w:color w:val="0000FF"/>
          <w:sz w:val="20"/>
          <w:lang w:eastAsia="ja-JP"/>
        </w:rPr>
        <w:br/>
      </w:r>
      <w:r>
        <w:rPr>
          <w:rFonts w:ascii="Arial" w:hAnsi="Arial" w:cs="Arial"/>
          <w:bCs/>
          <w:sz w:val="20"/>
        </w:rPr>
        <w:t>Senior Care in</w:t>
      </w:r>
      <w:r w:rsidRPr="0078552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Daytona Beach</w:t>
      </w:r>
      <w:r w:rsidRPr="00785527">
        <w:rPr>
          <w:rFonts w:ascii="Arial" w:hAnsi="Arial" w:cs="Arial"/>
          <w:sz w:val="20"/>
        </w:rPr>
        <w:t xml:space="preserve">, FL | </w:t>
      </w:r>
      <w:r>
        <w:rPr>
          <w:rFonts w:ascii="Arial" w:hAnsi="Arial" w:cs="Arial"/>
          <w:sz w:val="20"/>
        </w:rPr>
        <w:t>Sea</w:t>
      </w:r>
      <w:r w:rsidRPr="00785527">
        <w:rPr>
          <w:rFonts w:ascii="Arial" w:hAnsi="Arial" w:cs="Arial"/>
          <w:sz w:val="20"/>
        </w:rPr>
        <w:t xml:space="preserve">side </w:t>
      </w:r>
      <w:r w:rsidRPr="00785527">
        <w:rPr>
          <w:rFonts w:ascii="Arial" w:hAnsi="Arial" w:cs="Arial"/>
          <w:bCs/>
          <w:sz w:val="20"/>
        </w:rPr>
        <w:t xml:space="preserve">Health </w:t>
      </w:r>
      <w:r>
        <w:rPr>
          <w:rFonts w:ascii="Arial" w:hAnsi="Arial" w:cs="Arial"/>
          <w:bCs/>
          <w:sz w:val="20"/>
        </w:rPr>
        <w:t>and</w:t>
      </w:r>
      <w:r w:rsidRPr="00785527">
        <w:rPr>
          <w:rFonts w:ascii="Arial" w:hAnsi="Arial" w:cs="Arial"/>
          <w:bCs/>
          <w:sz w:val="20"/>
        </w:rPr>
        <w:t xml:space="preserve"> Rehab</w:t>
      </w:r>
      <w:r w:rsidRPr="00785527">
        <w:rPr>
          <w:rFonts w:ascii="Arial" w:hAnsi="Arial" w:cs="Arial"/>
          <w:b/>
          <w:color w:val="0000FF"/>
          <w:sz w:val="20"/>
        </w:rPr>
        <w:t xml:space="preserve"> </w:t>
      </w:r>
    </w:p>
    <w:p w14:paraId="2E161402" w14:textId="3350A7D4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B61AE0"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04326DA5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 xml:space="preserve">come meet the </w:t>
      </w:r>
      <w:r w:rsidR="00367526">
        <w:rPr>
          <w:rFonts w:ascii="Arial" w:hAnsi="Arial" w:cs="Arial"/>
          <w:sz w:val="20"/>
          <w:szCs w:val="20"/>
          <w:lang w:eastAsia="ja-JP"/>
        </w:rPr>
        <w:t xml:space="preserve">comprehensive </w:t>
      </w:r>
      <w:r w:rsidR="00FF0113">
        <w:rPr>
          <w:rFonts w:ascii="Arial" w:hAnsi="Arial" w:cs="Arial"/>
          <w:sz w:val="20"/>
          <w:szCs w:val="20"/>
          <w:lang w:eastAsia="ja-JP"/>
        </w:rPr>
        <w:t>team at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07D48">
        <w:rPr>
          <w:rFonts w:ascii="Arial" w:hAnsi="Arial" w:cs="Arial"/>
          <w:sz w:val="20"/>
        </w:rPr>
        <w:t>Sea</w:t>
      </w:r>
      <w:r w:rsidR="004B0761" w:rsidRPr="004B0761">
        <w:rPr>
          <w:rFonts w:ascii="Arial" w:hAnsi="Arial" w:cs="Arial"/>
          <w:sz w:val="20"/>
        </w:rPr>
        <w:t>side</w:t>
      </w:r>
      <w:r w:rsidR="00B61AE0" w:rsidRPr="00B61AE0">
        <w:rPr>
          <w:rFonts w:ascii="Arial" w:hAnsi="Arial" w:cs="Arial"/>
          <w:sz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F07D48">
        <w:rPr>
          <w:rFonts w:ascii="Arial" w:hAnsi="Arial" w:cs="Arial"/>
          <w:noProof/>
          <w:sz w:val="20"/>
          <w:szCs w:val="20"/>
        </w:rPr>
        <w:t>and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</w:t>
      </w:r>
      <w:r w:rsidR="00FF0113">
        <w:rPr>
          <w:rFonts w:ascii="Arial" w:hAnsi="Arial" w:cs="Arial"/>
          <w:noProof/>
          <w:sz w:val="20"/>
          <w:szCs w:val="20"/>
        </w:rPr>
        <w:t>n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4B0761" w:rsidRPr="004B0761">
        <w:rPr>
          <w:rFonts w:ascii="Arial" w:hAnsi="Arial" w:cs="Arial"/>
          <w:noProof/>
          <w:sz w:val="20"/>
          <w:szCs w:val="20"/>
        </w:rPr>
        <w:t xml:space="preserve">(386) </w:t>
      </w:r>
      <w:r w:rsidR="00F07D48" w:rsidRPr="00F07D48">
        <w:rPr>
          <w:rFonts w:ascii="Arial" w:hAnsi="Arial" w:cs="Arial"/>
          <w:noProof/>
          <w:sz w:val="20"/>
          <w:szCs w:val="20"/>
        </w:rPr>
        <w:t>252-2600</w:t>
      </w:r>
      <w:r w:rsidR="00F07D48" w:rsidRPr="00603641">
        <w:rPr>
          <w:rFonts w:cs="Arial"/>
          <w:noProof/>
          <w:sz w:val="22"/>
          <w:szCs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333AEE58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686E98">
        <w:rPr>
          <w:rFonts w:ascii="Arial" w:hAnsi="Arial" w:cs="Arial"/>
        </w:rPr>
        <w:t>Sea</w:t>
      </w:r>
      <w:r w:rsidR="004B0761">
        <w:rPr>
          <w:rFonts w:ascii="Arial" w:hAnsi="Arial" w:cs="Arial"/>
        </w:rPr>
        <w:t xml:space="preserve">side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2A327227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6A3987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36752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F07D48">
        <w:rPr>
          <w:rFonts w:ascii="Arial" w:hAnsi="Arial" w:cs="Arial"/>
          <w:sz w:val="22"/>
          <w:szCs w:val="22"/>
        </w:rPr>
        <w:t>Sea</w:t>
      </w:r>
      <w:r w:rsidR="004B0761" w:rsidRPr="004B0761">
        <w:rPr>
          <w:rFonts w:ascii="Arial" w:hAnsi="Arial" w:cs="Arial"/>
          <w:sz w:val="22"/>
          <w:szCs w:val="22"/>
        </w:rPr>
        <w:t>side</w:t>
      </w:r>
      <w:r w:rsidR="004B076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98430C">
        <w:rPr>
          <w:rFonts w:ascii="Arial" w:hAnsi="Arial" w:cs="Arial"/>
          <w:sz w:val="22"/>
          <w:szCs w:val="22"/>
          <w:lang w:eastAsia="ja-JP"/>
        </w:rPr>
        <w:t>Health and Rehabilitation Center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 such </w:t>
      </w:r>
      <w:ins w:id="1" w:author="Microsoft Office User" w:date="2019-05-08T09:24:00Z">
        <w:r w:rsidR="008E5D01">
          <w:rPr>
            <w:rFonts w:ascii="Arial" w:hAnsi="Arial" w:cs="Arial"/>
            <w:sz w:val="22"/>
            <w:szCs w:val="22"/>
            <w:lang w:eastAsia="ja-JP"/>
          </w:rPr>
          <w:t xml:space="preserve">as </w:t>
        </w:r>
      </w:ins>
      <w:r w:rsidR="00F07D48">
        <w:rPr>
          <w:rFonts w:ascii="Arial" w:hAnsi="Arial" w:cs="Arial"/>
          <w:sz w:val="22"/>
          <w:szCs w:val="22"/>
          <w:lang w:eastAsia="ja-JP"/>
        </w:rPr>
        <w:t xml:space="preserve">our 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dining room, </w:t>
      </w:r>
      <w:bookmarkStart w:id="2" w:name="_GoBack"/>
      <w:bookmarkEnd w:id="2"/>
      <w:r w:rsidR="004B0761">
        <w:rPr>
          <w:rFonts w:ascii="Arial" w:hAnsi="Arial" w:cs="Arial"/>
          <w:sz w:val="22"/>
          <w:szCs w:val="22"/>
          <w:lang w:eastAsia="ja-JP"/>
        </w:rPr>
        <w:t>therapy gym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4B0761">
        <w:rPr>
          <w:rFonts w:ascii="Arial" w:hAnsi="Arial" w:cs="Arial"/>
          <w:sz w:val="22"/>
          <w:szCs w:val="22"/>
          <w:lang w:eastAsia="ja-JP"/>
        </w:rPr>
        <w:t>more.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8430C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338E4B9F" w14:textId="77777777" w:rsidR="00E13853" w:rsidRPr="0098430C" w:rsidRDefault="00E13853" w:rsidP="00E13853">
      <w:pPr>
        <w:rPr>
          <w:rFonts w:ascii="Arial" w:hAnsi="Arial" w:cs="Arial"/>
          <w:sz w:val="22"/>
          <w:szCs w:val="22"/>
        </w:rPr>
      </w:pPr>
    </w:p>
    <w:p w14:paraId="2BAF09AA" w14:textId="77777777" w:rsidR="00F07D48" w:rsidRPr="00F07D48" w:rsidRDefault="00F07D48" w:rsidP="00F07D48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Sea</w:t>
      </w:r>
      <w:r w:rsidRPr="001203BD">
        <w:rPr>
          <w:rFonts w:ascii="Arial" w:hAnsi="Arial" w:cs="Arial"/>
          <w:sz w:val="22"/>
          <w:szCs w:val="22"/>
        </w:rPr>
        <w:t xml:space="preserve">side Health and Rehabilitation Center. All rights reserved. Website </w:t>
      </w:r>
      <w:r w:rsidRPr="00F07D48">
        <w:rPr>
          <w:rFonts w:ascii="Arial" w:hAnsi="Arial" w:cs="Arial"/>
          <w:sz w:val="22"/>
          <w:szCs w:val="22"/>
        </w:rPr>
        <w:t xml:space="preserve">by </w:t>
      </w:r>
      <w:hyperlink r:id="rId7" w:history="1">
        <w:r w:rsidRPr="00F07D48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F07D48">
        <w:rPr>
          <w:rFonts w:ascii="Arial" w:hAnsi="Arial" w:cs="Arial"/>
          <w:sz w:val="22"/>
          <w:szCs w:val="22"/>
        </w:rPr>
        <w:t>.</w:t>
      </w:r>
    </w:p>
    <w:p w14:paraId="75129586" w14:textId="77777777" w:rsidR="00F07D48" w:rsidRPr="001203BD" w:rsidRDefault="00F07D48" w:rsidP="00F07D48">
      <w:pPr>
        <w:rPr>
          <w:rFonts w:ascii="Arial" w:hAnsi="Arial" w:cs="Arial"/>
          <w:sz w:val="22"/>
          <w:szCs w:val="22"/>
        </w:rPr>
      </w:pPr>
    </w:p>
    <w:p w14:paraId="64FF1C8E" w14:textId="77777777" w:rsidR="00F07D48" w:rsidRPr="001203BD" w:rsidRDefault="00F07D48" w:rsidP="00F07D48">
      <w:pPr>
        <w:rPr>
          <w:rFonts w:ascii="Arial" w:hAnsi="Arial" w:cs="Arial"/>
          <w:sz w:val="22"/>
          <w:szCs w:val="22"/>
        </w:rPr>
      </w:pPr>
    </w:p>
    <w:p w14:paraId="29F75C90" w14:textId="77777777" w:rsidR="00F07D48" w:rsidRPr="001203BD" w:rsidRDefault="00F07D48" w:rsidP="00F07D48">
      <w:pPr>
        <w:jc w:val="center"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>– # # # # # –</w:t>
      </w:r>
    </w:p>
    <w:p w14:paraId="11A6C626" w14:textId="77777777" w:rsidR="00F07D48" w:rsidRPr="001203BD" w:rsidRDefault="00F07D48" w:rsidP="00F07D48">
      <w:pPr>
        <w:rPr>
          <w:rFonts w:ascii="Arial" w:hAnsi="Arial" w:cs="Arial"/>
          <w:sz w:val="22"/>
          <w:szCs w:val="22"/>
        </w:rPr>
      </w:pPr>
    </w:p>
    <w:p w14:paraId="460C5E5F" w14:textId="77777777" w:rsidR="00F07D48" w:rsidRPr="001203BD" w:rsidRDefault="00F07D48" w:rsidP="00F07D4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38D2FB0" w14:textId="77777777" w:rsidR="00F07D48" w:rsidRPr="001203BD" w:rsidRDefault="00F07D48" w:rsidP="00F07D4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3A6B5039" w14:textId="77777777" w:rsidR="00F07D48" w:rsidRPr="001203BD" w:rsidRDefault="00F07D48" w:rsidP="00F07D4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603641">
        <w:rPr>
          <w:rFonts w:ascii="Arial" w:hAnsi="Arial" w:cs="Arial"/>
          <w:noProof/>
          <w:sz w:val="22"/>
          <w:szCs w:val="20"/>
        </w:rPr>
        <w:t>(386) 252-2600</w:t>
      </w:r>
      <w:r w:rsidRPr="00603641">
        <w:rPr>
          <w:rFonts w:cs="Arial"/>
          <w:noProof/>
          <w:sz w:val="22"/>
          <w:szCs w:val="20"/>
        </w:rPr>
        <w:t xml:space="preserve"> </w:t>
      </w:r>
      <w:r w:rsidRPr="001203BD">
        <w:rPr>
          <w:rFonts w:ascii="Arial" w:hAnsi="Arial" w:cs="Arial"/>
          <w:sz w:val="22"/>
          <w:szCs w:val="22"/>
        </w:rPr>
        <w:t>or Use Our Easy Online Contact Form</w:t>
      </w:r>
    </w:p>
    <w:p w14:paraId="41F17A04" w14:textId="77777777" w:rsidR="00F07D48" w:rsidRPr="001203BD" w:rsidRDefault="00F07D48" w:rsidP="00F07D4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7E2C717" w14:textId="77777777" w:rsidR="00F07D48" w:rsidRPr="001203BD" w:rsidRDefault="00F07D48" w:rsidP="00F07D4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1FC9CD1" w14:textId="77777777" w:rsidR="00F07D48" w:rsidRPr="001203BD" w:rsidRDefault="00F07D48" w:rsidP="00F07D48">
      <w:pPr>
        <w:rPr>
          <w:rFonts w:ascii="Arial" w:hAnsi="Arial" w:cs="Arial"/>
          <w:sz w:val="22"/>
          <w:szCs w:val="22"/>
        </w:rPr>
      </w:pPr>
    </w:p>
    <w:p w14:paraId="5318C123" w14:textId="77777777" w:rsidR="00F07D48" w:rsidRPr="001203BD" w:rsidRDefault="00F07D48" w:rsidP="00F07D48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203BD">
        <w:rPr>
          <w:rFonts w:ascii="Arial" w:hAnsi="Arial" w:cs="Arial"/>
          <w:sz w:val="22"/>
          <w:szCs w:val="22"/>
        </w:rPr>
        <w:t xml:space="preserve"> </w:t>
      </w:r>
      <w:r w:rsidRPr="001203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FAC3A9A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7E92B" w14:textId="77777777" w:rsidR="00D7651C" w:rsidRDefault="00D7651C" w:rsidP="00D41E4D">
      <w:r>
        <w:separator/>
      </w:r>
    </w:p>
  </w:endnote>
  <w:endnote w:type="continuationSeparator" w:id="0">
    <w:p w14:paraId="148CBC09" w14:textId="77777777" w:rsidR="00D7651C" w:rsidRDefault="00D7651C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5B88" w14:textId="77777777" w:rsidR="00D7651C" w:rsidRDefault="00D7651C" w:rsidP="00D41E4D">
      <w:r>
        <w:separator/>
      </w:r>
    </w:p>
  </w:footnote>
  <w:footnote w:type="continuationSeparator" w:id="0">
    <w:p w14:paraId="673F3617" w14:textId="77777777" w:rsidR="00D7651C" w:rsidRDefault="00D7651C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686E98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686E98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4C017D8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8E5D01">
      <w:rPr>
        <w:noProof/>
        <w:color w:val="808080"/>
        <w:sz w:val="20"/>
      </w:rPr>
      <w:t>4/28/19 1:27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061D9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5FB3"/>
    <w:rsid w:val="000B6CE4"/>
    <w:rsid w:val="000D6756"/>
    <w:rsid w:val="000D7DCC"/>
    <w:rsid w:val="000E10A5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3AF3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681B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67526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41E35"/>
    <w:rsid w:val="004564F4"/>
    <w:rsid w:val="004802D9"/>
    <w:rsid w:val="00481BC1"/>
    <w:rsid w:val="00496AE7"/>
    <w:rsid w:val="004A57DD"/>
    <w:rsid w:val="004B0761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3D60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51ADE"/>
    <w:rsid w:val="006650BB"/>
    <w:rsid w:val="00671735"/>
    <w:rsid w:val="00672187"/>
    <w:rsid w:val="00686E98"/>
    <w:rsid w:val="00697906"/>
    <w:rsid w:val="006A3987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16526"/>
    <w:rsid w:val="007202B0"/>
    <w:rsid w:val="00721EEC"/>
    <w:rsid w:val="007564E5"/>
    <w:rsid w:val="007909B2"/>
    <w:rsid w:val="00796F6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E5D01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8430C"/>
    <w:rsid w:val="00991BAE"/>
    <w:rsid w:val="009A0F11"/>
    <w:rsid w:val="009A4EDD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11F5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E041D"/>
    <w:rsid w:val="00AF2CF3"/>
    <w:rsid w:val="00AF7DCD"/>
    <w:rsid w:val="00B04CBD"/>
    <w:rsid w:val="00B06495"/>
    <w:rsid w:val="00B14C7A"/>
    <w:rsid w:val="00B21BD7"/>
    <w:rsid w:val="00B21D64"/>
    <w:rsid w:val="00B35DC9"/>
    <w:rsid w:val="00B50423"/>
    <w:rsid w:val="00B51257"/>
    <w:rsid w:val="00B61AE0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B1877"/>
    <w:rsid w:val="00BC360A"/>
    <w:rsid w:val="00BC5768"/>
    <w:rsid w:val="00BC7F78"/>
    <w:rsid w:val="00BD6756"/>
    <w:rsid w:val="00BF0AA1"/>
    <w:rsid w:val="00C1643B"/>
    <w:rsid w:val="00C21DF8"/>
    <w:rsid w:val="00C24069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651C"/>
    <w:rsid w:val="00D77C83"/>
    <w:rsid w:val="00D87491"/>
    <w:rsid w:val="00D97156"/>
    <w:rsid w:val="00D97201"/>
    <w:rsid w:val="00DD6290"/>
    <w:rsid w:val="00DE3E5F"/>
    <w:rsid w:val="00DF34C1"/>
    <w:rsid w:val="00E00725"/>
    <w:rsid w:val="00E13853"/>
    <w:rsid w:val="00E15E83"/>
    <w:rsid w:val="00E32527"/>
    <w:rsid w:val="00E33268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07D48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Microsoft Office User</cp:lastModifiedBy>
  <cp:revision>2</cp:revision>
  <dcterms:created xsi:type="dcterms:W3CDTF">2019-05-08T16:25:00Z</dcterms:created>
  <dcterms:modified xsi:type="dcterms:W3CDTF">2019-05-08T16:25:00Z</dcterms:modified>
</cp:coreProperties>
</file>