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35F3EDDB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7B5ED5">
        <w:rPr>
          <w:rFonts w:ascii="Arial" w:hAnsi="Arial" w:cs="Arial"/>
          <w:sz w:val="36"/>
        </w:rPr>
        <w:t>Sea</w:t>
      </w:r>
      <w:r w:rsidR="00785527">
        <w:rPr>
          <w:rFonts w:ascii="Arial" w:hAnsi="Arial" w:cs="Arial"/>
          <w:sz w:val="36"/>
        </w:rPr>
        <w:t>side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64918E3B" w14:textId="551586E3" w:rsidR="00785527" w:rsidRPr="00785527" w:rsidRDefault="00E074C9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785527" w:rsidRPr="00785527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785527" w:rsidRPr="00785527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7870DA">
        <w:rPr>
          <w:rFonts w:ascii="Arial" w:hAnsi="Arial" w:cs="Arial"/>
          <w:color w:val="0000FF"/>
          <w:sz w:val="20"/>
          <w:lang w:eastAsia="ja-JP"/>
        </w:rPr>
        <w:t>60</w:t>
      </w:r>
      <w:r w:rsidR="00785527" w:rsidRPr="00785527">
        <w:rPr>
          <w:rFonts w:ascii="Arial" w:hAnsi="Arial" w:cs="Arial"/>
          <w:color w:val="0000FF"/>
          <w:sz w:val="20"/>
          <w:lang w:eastAsia="ja-JP"/>
        </w:rPr>
        <w:t>):</w:t>
      </w:r>
      <w:r w:rsidR="00785527" w:rsidRPr="00785527">
        <w:rPr>
          <w:rFonts w:ascii="Arial" w:hAnsi="Arial" w:cs="Arial"/>
          <w:color w:val="0000FF"/>
          <w:sz w:val="20"/>
          <w:lang w:eastAsia="ja-JP"/>
        </w:rPr>
        <w:br/>
      </w:r>
      <w:r w:rsidR="007870DA">
        <w:rPr>
          <w:rFonts w:ascii="Arial" w:hAnsi="Arial" w:cs="Arial"/>
          <w:bCs/>
          <w:sz w:val="20"/>
        </w:rPr>
        <w:t>Senior Care in</w:t>
      </w:r>
      <w:r w:rsidR="00785527" w:rsidRPr="00785527">
        <w:rPr>
          <w:rFonts w:ascii="Arial" w:hAnsi="Arial" w:cs="Arial"/>
          <w:bCs/>
          <w:sz w:val="20"/>
        </w:rPr>
        <w:t xml:space="preserve"> </w:t>
      </w:r>
      <w:r w:rsidR="00603641">
        <w:rPr>
          <w:rFonts w:ascii="Arial" w:hAnsi="Arial" w:cs="Arial"/>
          <w:sz w:val="20"/>
        </w:rPr>
        <w:t>Daytona</w:t>
      </w:r>
      <w:r w:rsidR="007870DA">
        <w:rPr>
          <w:rFonts w:ascii="Arial" w:hAnsi="Arial" w:cs="Arial"/>
          <w:sz w:val="20"/>
        </w:rPr>
        <w:t xml:space="preserve"> Beach</w:t>
      </w:r>
      <w:r w:rsidR="00785527" w:rsidRPr="00785527">
        <w:rPr>
          <w:rFonts w:ascii="Arial" w:hAnsi="Arial" w:cs="Arial"/>
          <w:sz w:val="20"/>
        </w:rPr>
        <w:t xml:space="preserve">, FL | </w:t>
      </w:r>
      <w:r w:rsidR="00603641">
        <w:rPr>
          <w:rFonts w:ascii="Arial" w:hAnsi="Arial" w:cs="Arial"/>
          <w:sz w:val="20"/>
        </w:rPr>
        <w:t>Sea</w:t>
      </w:r>
      <w:r w:rsidR="00785527" w:rsidRPr="00785527">
        <w:rPr>
          <w:rFonts w:ascii="Arial" w:hAnsi="Arial" w:cs="Arial"/>
          <w:sz w:val="20"/>
        </w:rPr>
        <w:t xml:space="preserve">side </w:t>
      </w:r>
      <w:r w:rsidR="00785527" w:rsidRPr="00785527">
        <w:rPr>
          <w:rFonts w:ascii="Arial" w:hAnsi="Arial" w:cs="Arial"/>
          <w:bCs/>
          <w:sz w:val="20"/>
        </w:rPr>
        <w:t xml:space="preserve">Health </w:t>
      </w:r>
      <w:r w:rsidR="007870DA">
        <w:rPr>
          <w:rFonts w:ascii="Arial" w:hAnsi="Arial" w:cs="Arial"/>
          <w:bCs/>
          <w:sz w:val="20"/>
        </w:rPr>
        <w:t>and</w:t>
      </w:r>
      <w:r w:rsidR="00785527" w:rsidRPr="00785527">
        <w:rPr>
          <w:rFonts w:ascii="Arial" w:hAnsi="Arial" w:cs="Arial"/>
          <w:bCs/>
          <w:sz w:val="20"/>
        </w:rPr>
        <w:t xml:space="preserve"> Rehab</w:t>
      </w:r>
      <w:r w:rsidR="00785527" w:rsidRPr="00785527">
        <w:rPr>
          <w:rFonts w:ascii="Arial" w:hAnsi="Arial" w:cs="Arial"/>
          <w:b/>
          <w:color w:val="0000FF"/>
          <w:sz w:val="20"/>
        </w:rPr>
        <w:t xml:space="preserve"> </w:t>
      </w:r>
    </w:p>
    <w:p w14:paraId="3F0A4F11" w14:textId="7F4DF79F" w:rsidR="00785527" w:rsidRPr="00785527" w:rsidRDefault="00785527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szCs w:val="20"/>
          <w:lang w:eastAsia="ja-JP"/>
        </w:rPr>
      </w:pPr>
      <w:r w:rsidRPr="00785527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</w:t>
      </w:r>
      <w:r w:rsidR="0060364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9C5E075" w14:textId="00769E39" w:rsidR="00E074C9" w:rsidRPr="003D1AED" w:rsidRDefault="00785527" w:rsidP="005B222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eastAsia="ja-JP"/>
        </w:rPr>
      </w:pPr>
      <w:r w:rsidRPr="00785527">
        <w:rPr>
          <w:rFonts w:ascii="Arial" w:hAnsi="Arial" w:cs="Arial"/>
          <w:sz w:val="20"/>
          <w:szCs w:val="20"/>
          <w:lang w:eastAsia="ja-JP"/>
        </w:rPr>
        <w:t>For senior care and rehabilitation</w:t>
      </w:r>
      <w:r>
        <w:rPr>
          <w:rFonts w:ascii="Arial" w:hAnsi="Arial" w:cs="Arial"/>
          <w:sz w:val="20"/>
          <w:szCs w:val="20"/>
          <w:lang w:eastAsia="ja-JP"/>
        </w:rPr>
        <w:t xml:space="preserve"> fortified by our Life Enrichment program, contact the team at </w:t>
      </w:r>
      <w:r w:rsidR="00603641">
        <w:rPr>
          <w:rFonts w:ascii="Arial" w:hAnsi="Arial" w:cs="Arial"/>
          <w:sz w:val="20"/>
        </w:rPr>
        <w:t>Sea</w:t>
      </w:r>
      <w:r w:rsidR="00603641" w:rsidRPr="00785527">
        <w:rPr>
          <w:rFonts w:ascii="Arial" w:hAnsi="Arial" w:cs="Arial"/>
          <w:sz w:val="20"/>
        </w:rPr>
        <w:t>side</w:t>
      </w:r>
      <w:r w:rsidRPr="00785527">
        <w:rPr>
          <w:rFonts w:ascii="Arial" w:hAnsi="Arial" w:cs="Arial"/>
          <w:sz w:val="20"/>
        </w:rPr>
        <w:t xml:space="preserve"> Health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and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Rehabilitation. Call </w:t>
      </w:r>
      <w:r w:rsidR="00603641" w:rsidRPr="00603641">
        <w:rPr>
          <w:rFonts w:ascii="Arial" w:hAnsi="Arial" w:cs="Arial"/>
          <w:noProof/>
          <w:sz w:val="20"/>
          <w:szCs w:val="20"/>
        </w:rPr>
        <w:t>(386) 252-2600</w:t>
      </w:r>
      <w:r w:rsidR="00603641" w:rsidRPr="00603641">
        <w:rPr>
          <w:rFonts w:cs="Arial"/>
          <w:noProof/>
          <w:sz w:val="22"/>
          <w:szCs w:val="20"/>
        </w:rPr>
        <w:t xml:space="preserve"> </w:t>
      </w:r>
      <w:r w:rsidRPr="00785527">
        <w:rPr>
          <w:rFonts w:ascii="Arial" w:hAnsi="Arial" w:cs="Arial"/>
          <w:sz w:val="20"/>
          <w:szCs w:val="20"/>
          <w:lang w:eastAsia="ja-JP"/>
        </w:rPr>
        <w:t>today!</w:t>
      </w:r>
      <w:r w:rsidR="005B2223">
        <w:rPr>
          <w:rFonts w:ascii="Arial" w:hAnsi="Arial" w:cs="Arial"/>
          <w:sz w:val="20"/>
          <w:szCs w:val="20"/>
          <w:lang w:eastAsia="ja-JP"/>
        </w:rPr>
        <w:br/>
      </w: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137926D9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del w:id="1" w:author="Microsoft Office User" w:date="2019-05-08T09:15:00Z">
        <w:r w:rsidR="0096043D" w:rsidDel="00C67386">
          <w:rPr>
            <w:rFonts w:cs="Arial"/>
          </w:rPr>
          <w:delText xml:space="preserve">your </w:delText>
        </w:r>
      </w:del>
      <w:r w:rsidR="00BF3E19" w:rsidRPr="003D1AED">
        <w:rPr>
          <w:rFonts w:cs="Arial"/>
        </w:rPr>
        <w:t xml:space="preserve">lift </w:t>
      </w:r>
      <w:ins w:id="2" w:author="Microsoft Office User" w:date="2019-05-08T09:15:00Z">
        <w:r w:rsidR="00C67386">
          <w:rPr>
            <w:rFonts w:cs="Arial"/>
          </w:rPr>
          <w:t xml:space="preserve">your </w:t>
        </w:r>
      </w:ins>
      <w:r w:rsidR="00BF3E19" w:rsidRPr="003D1AED">
        <w:rPr>
          <w:rFonts w:cs="Arial"/>
        </w:rPr>
        <w:t>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790D2959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84F16">
        <w:rPr>
          <w:rFonts w:ascii="Arial" w:hAnsi="Arial" w:cs="Arial"/>
          <w:sz w:val="22"/>
          <w:szCs w:val="22"/>
        </w:rPr>
        <w:t>Sea</w:t>
      </w:r>
      <w:r w:rsidR="00785527">
        <w:rPr>
          <w:rFonts w:ascii="Arial" w:hAnsi="Arial" w:cs="Arial"/>
          <w:sz w:val="22"/>
          <w:szCs w:val="22"/>
        </w:rPr>
        <w:t>side</w:t>
      </w:r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32C10EBC" w14:textId="77777777" w:rsidR="00B8411B" w:rsidRPr="003D4A04" w:rsidRDefault="00B8411B" w:rsidP="00AF0EA8">
      <w:pPr>
        <w:rPr>
          <w:rFonts w:ascii="Arial" w:hAnsi="Arial" w:cs="Arial"/>
          <w:b/>
          <w:sz w:val="22"/>
          <w:szCs w:val="22"/>
        </w:rPr>
      </w:pPr>
    </w:p>
    <w:p w14:paraId="06DDDB8F" w14:textId="25EC0559" w:rsidR="001203BD" w:rsidRPr="003D4A04" w:rsidRDefault="001203BD" w:rsidP="001203BD">
      <w:pPr>
        <w:pStyle w:val="Heading2"/>
        <w:spacing w:before="0"/>
      </w:pPr>
      <w:r w:rsidRPr="003D4A04">
        <w:t>Little things make all the difference.</w:t>
      </w:r>
    </w:p>
    <w:p w14:paraId="42E8FC62" w14:textId="43141340" w:rsidR="007B5ED5" w:rsidRDefault="007B5ED5" w:rsidP="001203B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Private rooms</w:t>
      </w:r>
    </w:p>
    <w:p w14:paraId="4D223729" w14:textId="302095DA" w:rsidR="001203BD" w:rsidRPr="00284F16" w:rsidRDefault="007B5ED5" w:rsidP="00284F16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B5ED5">
        <w:rPr>
          <w:rFonts w:ascii="Arial" w:hAnsi="Arial" w:cs="Arial"/>
          <w:sz w:val="22"/>
          <w:szCs w:val="22"/>
        </w:rPr>
        <w:t>ewly renovate</w:t>
      </w:r>
      <w:r>
        <w:rPr>
          <w:rFonts w:ascii="Arial" w:hAnsi="Arial" w:cs="Arial"/>
          <w:sz w:val="22"/>
          <w:szCs w:val="22"/>
        </w:rPr>
        <w:t>d</w:t>
      </w:r>
      <w:r w:rsidRPr="007B5ED5">
        <w:rPr>
          <w:rFonts w:ascii="Arial" w:hAnsi="Arial" w:cs="Arial"/>
          <w:sz w:val="22"/>
          <w:szCs w:val="22"/>
        </w:rPr>
        <w:t xml:space="preserve"> buildings</w:t>
      </w:r>
    </w:p>
    <w:p w14:paraId="2E292754" w14:textId="77777777" w:rsidR="00284F16" w:rsidRDefault="00284F16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Resident-centered</w:t>
      </w:r>
      <w:r w:rsidR="001203BD" w:rsidRPr="003D4A04">
        <w:rPr>
          <w:rFonts w:ascii="Arial" w:hAnsi="Arial" w:cs="Arial"/>
          <w:sz w:val="22"/>
          <w:szCs w:val="22"/>
        </w:rPr>
        <w:t xml:space="preserve"> dining </w:t>
      </w:r>
      <w:r>
        <w:rPr>
          <w:rFonts w:ascii="Arial" w:hAnsi="Arial" w:cs="Arial"/>
          <w:sz w:val="22"/>
          <w:szCs w:val="22"/>
        </w:rPr>
        <w:t>featuring homemade soups and entrées</w:t>
      </w:r>
    </w:p>
    <w:p w14:paraId="34AAED12" w14:textId="7A822176" w:rsidR="001203BD" w:rsidRPr="00603641" w:rsidRDefault="00284F16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Screened-in patio </w:t>
      </w:r>
      <w:r w:rsidR="00603641">
        <w:rPr>
          <w:rFonts w:ascii="Arial" w:hAnsi="Arial" w:cs="Arial"/>
          <w:sz w:val="22"/>
          <w:szCs w:val="22"/>
        </w:rPr>
        <w:t xml:space="preserve">with views of scenic </w:t>
      </w:r>
      <w:r w:rsidR="00603641" w:rsidRPr="00603641">
        <w:rPr>
          <w:rFonts w:ascii="Arial" w:hAnsi="Arial" w:cs="Arial"/>
          <w:noProof/>
          <w:sz w:val="22"/>
          <w:szCs w:val="20"/>
        </w:rPr>
        <w:t>Daytona Beach Golf Course</w:t>
      </w:r>
    </w:p>
    <w:p w14:paraId="4CA3F184" w14:textId="3FD3EC97" w:rsidR="00603641" w:rsidRDefault="00603641" w:rsidP="00603641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Beauty salon and barber services</w:t>
      </w:r>
    </w:p>
    <w:p w14:paraId="53EFA116" w14:textId="2B03B770" w:rsidR="00710A13" w:rsidRPr="00710A13" w:rsidRDefault="00710A13" w:rsidP="00603641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10A13">
        <w:rPr>
          <w:rFonts w:ascii="Arial" w:hAnsi="Arial" w:cs="Arial"/>
          <w:noProof/>
          <w:sz w:val="22"/>
          <w:szCs w:val="22"/>
        </w:rPr>
        <w:t>Newspaper delivery</w:t>
      </w:r>
    </w:p>
    <w:p w14:paraId="1C55A8D4" w14:textId="682D3341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Flat screen TV</w:t>
      </w:r>
      <w:r w:rsidR="00284F16">
        <w:rPr>
          <w:rFonts w:ascii="Arial" w:hAnsi="Arial" w:cs="Arial"/>
          <w:sz w:val="22"/>
          <w:szCs w:val="22"/>
        </w:rPr>
        <w:t>s</w:t>
      </w:r>
      <w:r w:rsidRPr="003D4A04">
        <w:rPr>
          <w:rFonts w:ascii="Arial" w:hAnsi="Arial" w:cs="Arial"/>
          <w:sz w:val="22"/>
          <w:szCs w:val="22"/>
        </w:rPr>
        <w:t xml:space="preserve"> with </w:t>
      </w:r>
      <w:r w:rsidR="00710A13">
        <w:rPr>
          <w:rFonts w:ascii="Arial" w:hAnsi="Arial" w:cs="Arial"/>
          <w:sz w:val="22"/>
          <w:szCs w:val="22"/>
        </w:rPr>
        <w:t>premium cable channels</w:t>
      </w:r>
    </w:p>
    <w:p w14:paraId="1D3A85F7" w14:textId="7BEE1804" w:rsidR="001203BD" w:rsidRPr="003D4A04" w:rsidRDefault="00284F16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Complimentary </w:t>
      </w:r>
      <w:proofErr w:type="spellStart"/>
      <w:r>
        <w:rPr>
          <w:rFonts w:ascii="Arial" w:hAnsi="Arial" w:cs="Arial"/>
          <w:sz w:val="22"/>
          <w:szCs w:val="22"/>
        </w:rPr>
        <w:t>WiFi</w:t>
      </w:r>
      <w:proofErr w:type="spellEnd"/>
      <w:r w:rsidR="00710A13">
        <w:rPr>
          <w:rFonts w:ascii="Arial" w:hAnsi="Arial" w:cs="Arial"/>
          <w:sz w:val="22"/>
          <w:szCs w:val="22"/>
        </w:rPr>
        <w:t xml:space="preserve"> and </w:t>
      </w:r>
      <w:r w:rsidR="00710A13">
        <w:rPr>
          <w:rFonts w:ascii="Arial" w:hAnsi="Arial" w:cs="Arial"/>
          <w:noProof/>
          <w:sz w:val="22"/>
          <w:szCs w:val="22"/>
        </w:rPr>
        <w:t>i</w:t>
      </w:r>
      <w:r w:rsidR="00710A13" w:rsidRPr="00710A13">
        <w:rPr>
          <w:rFonts w:ascii="Arial" w:hAnsi="Arial" w:cs="Arial"/>
          <w:noProof/>
          <w:sz w:val="22"/>
          <w:szCs w:val="22"/>
        </w:rPr>
        <w:t>nternet café</w:t>
      </w:r>
    </w:p>
    <w:p w14:paraId="5150BFD3" w14:textId="78AE8B50" w:rsidR="001203BD" w:rsidRPr="00284F16" w:rsidRDefault="001203BD" w:rsidP="00284F16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Personal laundry services</w:t>
      </w:r>
    </w:p>
    <w:p w14:paraId="259F75C6" w14:textId="2CC3FD35" w:rsidR="001203BD" w:rsidRPr="003D4A04" w:rsidRDefault="001203BD" w:rsidP="001203BD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cs="Arial"/>
          <w:szCs w:val="22"/>
        </w:rPr>
      </w:pPr>
      <w:r w:rsidRPr="003D4A04">
        <w:rPr>
          <w:rFonts w:cs="Arial"/>
          <w:szCs w:val="22"/>
        </w:rPr>
        <w:t xml:space="preserve">Transportation to </w:t>
      </w:r>
      <w:r w:rsidR="00417D78">
        <w:rPr>
          <w:rFonts w:cs="Arial"/>
          <w:szCs w:val="22"/>
        </w:rPr>
        <w:t>many nearby</w:t>
      </w:r>
      <w:r w:rsidRPr="003D4A04">
        <w:rPr>
          <w:rFonts w:cs="Arial"/>
          <w:szCs w:val="22"/>
        </w:rPr>
        <w:t xml:space="preserve"> hospitals and doctors</w:t>
      </w:r>
    </w:p>
    <w:p w14:paraId="575EDE9F" w14:textId="46F225DE" w:rsidR="001203BD" w:rsidRPr="000808A2" w:rsidRDefault="007B5ED5" w:rsidP="001203BD">
      <w:pPr>
        <w:pStyle w:val="Heading2"/>
      </w:pPr>
      <w:r>
        <w:t>Getting you out and about</w:t>
      </w:r>
      <w:r w:rsidR="001203BD">
        <w:t>.</w:t>
      </w:r>
    </w:p>
    <w:p w14:paraId="2368D696" w14:textId="11474D04" w:rsidR="007B5ED5" w:rsidRPr="007B5ED5" w:rsidRDefault="007B5ED5" w:rsidP="007B5ED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7B5ED5">
        <w:rPr>
          <w:rFonts w:cs="Arial"/>
          <w:szCs w:val="22"/>
        </w:rPr>
        <w:t>Fishing trips</w:t>
      </w:r>
    </w:p>
    <w:p w14:paraId="72A43E5B" w14:textId="77777777" w:rsidR="007B5ED5" w:rsidRPr="007B5ED5" w:rsidRDefault="007B5ED5" w:rsidP="007B5ED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7B5ED5">
        <w:rPr>
          <w:rFonts w:cs="Arial"/>
          <w:szCs w:val="22"/>
        </w:rPr>
        <w:t>Shopping outings</w:t>
      </w:r>
    </w:p>
    <w:p w14:paraId="70EFB144" w14:textId="77777777" w:rsidR="007B5ED5" w:rsidRPr="007B5ED5" w:rsidRDefault="007B5ED5" w:rsidP="007B5ED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7B5ED5">
        <w:rPr>
          <w:rFonts w:cs="Arial"/>
          <w:szCs w:val="22"/>
        </w:rPr>
        <w:t xml:space="preserve">Picnicing </w:t>
      </w:r>
    </w:p>
    <w:p w14:paraId="3239C1AC" w14:textId="29D40F60" w:rsidR="00603641" w:rsidRDefault="007B5ED5" w:rsidP="007B5ED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7B5ED5">
        <w:rPr>
          <w:rFonts w:cs="Arial"/>
          <w:szCs w:val="22"/>
        </w:rPr>
        <w:t xml:space="preserve">Trips to </w:t>
      </w:r>
      <w:bookmarkStart w:id="3" w:name="_GoBack"/>
      <w:bookmarkEnd w:id="3"/>
      <w:del w:id="4" w:author="Microsoft Office User" w:date="2019-05-08T09:17:00Z">
        <w:r w:rsidR="00603641" w:rsidDel="00C67386">
          <w:rPr>
            <w:rFonts w:cs="Arial"/>
            <w:szCs w:val="22"/>
          </w:rPr>
          <w:delText xml:space="preserve">the </w:delText>
        </w:r>
      </w:del>
      <w:r w:rsidR="0046779E">
        <w:rPr>
          <w:rFonts w:cs="Arial"/>
          <w:szCs w:val="22"/>
        </w:rPr>
        <w:t>“The World’s Most Famous</w:t>
      </w:r>
      <w:r w:rsidR="00603641">
        <w:rPr>
          <w:rFonts w:cs="Arial"/>
          <w:szCs w:val="22"/>
        </w:rPr>
        <w:t xml:space="preserve"> </w:t>
      </w:r>
      <w:r w:rsidR="0046779E">
        <w:rPr>
          <w:rFonts w:cs="Arial"/>
          <w:szCs w:val="22"/>
        </w:rPr>
        <w:t>B</w:t>
      </w:r>
      <w:r w:rsidR="00603641">
        <w:rPr>
          <w:rFonts w:cs="Arial"/>
          <w:szCs w:val="22"/>
        </w:rPr>
        <w:t>each</w:t>
      </w:r>
      <w:r w:rsidR="0046779E">
        <w:rPr>
          <w:rFonts w:cs="Arial"/>
          <w:szCs w:val="22"/>
        </w:rPr>
        <w:t>”</w:t>
      </w:r>
    </w:p>
    <w:p w14:paraId="3544C000" w14:textId="7A06521F" w:rsidR="007B5ED5" w:rsidRPr="0046779E" w:rsidRDefault="0046779E" w:rsidP="0046779E">
      <w:pPr>
        <w:pStyle w:val="ListParagraph"/>
        <w:numPr>
          <w:ilvl w:val="0"/>
          <w:numId w:val="22"/>
        </w:numPr>
        <w:rPr>
          <w:rFonts w:cs="Arial"/>
          <w:szCs w:val="22"/>
        </w:rPr>
      </w:pPr>
      <w:r w:rsidRPr="0046779E">
        <w:rPr>
          <w:rFonts w:cs="Arial"/>
          <w:szCs w:val="22"/>
        </w:rPr>
        <w:t>Visits to</w:t>
      </w:r>
      <w:r w:rsidR="00603641" w:rsidRPr="0046779E">
        <w:rPr>
          <w:rFonts w:cs="Arial"/>
          <w:szCs w:val="22"/>
        </w:rPr>
        <w:t xml:space="preserve"> </w:t>
      </w:r>
      <w:r w:rsidRPr="0046779E">
        <w:rPr>
          <w:rFonts w:cs="Arial"/>
          <w:color w:val="333333"/>
          <w:szCs w:val="22"/>
          <w:shd w:val="clear" w:color="auto" w:fill="FFFFFF"/>
        </w:rPr>
        <w:t>Daytona International Speedway, “The World Center of Racing”</w:t>
      </w:r>
    </w:p>
    <w:p w14:paraId="0D7D3CF9" w14:textId="5F895730" w:rsidR="004A29DD" w:rsidRPr="007B5ED5" w:rsidRDefault="007B5ED5" w:rsidP="007B5ED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7B5ED5">
        <w:rPr>
          <w:rFonts w:cs="Arial"/>
          <w:szCs w:val="22"/>
        </w:rPr>
        <w:t>Outings to baseball games</w:t>
      </w:r>
      <w:r w:rsidR="0046779E">
        <w:rPr>
          <w:rFonts w:cs="Arial"/>
          <w:szCs w:val="22"/>
        </w:rPr>
        <w:t xml:space="preserve"> at Jackie Robinson Park</w:t>
      </w:r>
    </w:p>
    <w:p w14:paraId="605555B8" w14:textId="35607C66" w:rsidR="00385C9A" w:rsidRPr="003D1AED" w:rsidRDefault="00385C9A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Pr="001203BD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1203BD" w:rsidRDefault="00F71909" w:rsidP="00917CCD">
      <w:pPr>
        <w:rPr>
          <w:rFonts w:ascii="Arial" w:hAnsi="Arial" w:cs="Arial"/>
          <w:sz w:val="22"/>
          <w:szCs w:val="22"/>
        </w:rPr>
      </w:pPr>
    </w:p>
    <w:p w14:paraId="64B97875" w14:textId="71227B31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 xml:space="preserve">© 2019 </w:t>
      </w:r>
      <w:r w:rsidR="00603641">
        <w:rPr>
          <w:rFonts w:ascii="Arial" w:hAnsi="Arial" w:cs="Arial"/>
          <w:sz w:val="22"/>
          <w:szCs w:val="22"/>
        </w:rPr>
        <w:t>Sea</w:t>
      </w:r>
      <w:r w:rsidRPr="001203BD">
        <w:rPr>
          <w:rFonts w:ascii="Arial" w:hAnsi="Arial" w:cs="Arial"/>
          <w:sz w:val="22"/>
          <w:szCs w:val="22"/>
        </w:rPr>
        <w:t xml:space="preserve">side Health and Rehabilitation Center. All rights reserved. Website by </w:t>
      </w:r>
      <w:hyperlink r:id="rId7" w:history="1">
        <w:r w:rsidRPr="001203B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1203BD">
        <w:rPr>
          <w:rFonts w:ascii="Arial" w:hAnsi="Arial" w:cs="Arial"/>
          <w:sz w:val="22"/>
          <w:szCs w:val="22"/>
        </w:rPr>
        <w:t>.</w:t>
      </w:r>
    </w:p>
    <w:p w14:paraId="3A4F15D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705C42F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343E1D8" w14:textId="77777777" w:rsidR="001203BD" w:rsidRPr="001203BD" w:rsidRDefault="001203BD" w:rsidP="001203BD">
      <w:pPr>
        <w:jc w:val="center"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>– # # # # # –</w:t>
      </w:r>
    </w:p>
    <w:p w14:paraId="5E3BD9BC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391CD8F7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2BC5A24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EDAEBD3" w14:textId="1C0D85A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603641" w:rsidRPr="00603641">
        <w:rPr>
          <w:rFonts w:ascii="Arial" w:hAnsi="Arial" w:cs="Arial"/>
          <w:noProof/>
          <w:sz w:val="22"/>
          <w:szCs w:val="20"/>
        </w:rPr>
        <w:t>(386) 252-2600</w:t>
      </w:r>
      <w:r w:rsidR="00603641" w:rsidRPr="00603641">
        <w:rPr>
          <w:rFonts w:cs="Arial"/>
          <w:noProof/>
          <w:sz w:val="22"/>
          <w:szCs w:val="20"/>
        </w:rPr>
        <w:t xml:space="preserve"> </w:t>
      </w:r>
      <w:r w:rsidRPr="001203BD">
        <w:rPr>
          <w:rFonts w:ascii="Arial" w:hAnsi="Arial" w:cs="Arial"/>
          <w:sz w:val="22"/>
          <w:szCs w:val="22"/>
        </w:rPr>
        <w:t>or Use Our Easy Online Contact Form</w:t>
      </w:r>
    </w:p>
    <w:p w14:paraId="1F95C1D7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F3A13D2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2173A6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50285676" w14:textId="77777777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203BD">
        <w:rPr>
          <w:rFonts w:ascii="Arial" w:hAnsi="Arial" w:cs="Arial"/>
          <w:sz w:val="22"/>
          <w:szCs w:val="22"/>
        </w:rPr>
        <w:t xml:space="preserve"> </w:t>
      </w:r>
      <w:r w:rsidRPr="001203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689CCEE" w14:textId="77777777" w:rsidR="001203BD" w:rsidRPr="00EF4FF7" w:rsidRDefault="001203BD" w:rsidP="001203BD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1341" w14:textId="77777777" w:rsidR="004E6E80" w:rsidRDefault="004E6E80">
      <w:r>
        <w:separator/>
      </w:r>
    </w:p>
  </w:endnote>
  <w:endnote w:type="continuationSeparator" w:id="0">
    <w:p w14:paraId="5CF2A1A5" w14:textId="77777777" w:rsidR="004E6E80" w:rsidRDefault="004E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FCE94" w14:textId="77777777" w:rsidR="004E6E80" w:rsidRDefault="004E6E80">
      <w:r>
        <w:separator/>
      </w:r>
    </w:p>
  </w:footnote>
  <w:footnote w:type="continuationSeparator" w:id="0">
    <w:p w14:paraId="08EFD6B9" w14:textId="77777777" w:rsidR="004E6E80" w:rsidRDefault="004E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7870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7870DA">
      <w:rPr>
        <w:sz w:val="18"/>
      </w:rPr>
      <w:t>2</w:t>
    </w:r>
    <w:r>
      <w:rPr>
        <w:sz w:val="18"/>
      </w:rPr>
      <w:fldChar w:fldCharType="end"/>
    </w:r>
  </w:p>
  <w:p w14:paraId="6B3090D9" w14:textId="415372CC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C67386">
      <w:rPr>
        <w:sz w:val="18"/>
      </w:rPr>
      <w:t>4/28/2019 1:26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11E02"/>
    <w:multiLevelType w:val="multilevel"/>
    <w:tmpl w:val="B67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06C0D"/>
    <w:multiLevelType w:val="multilevel"/>
    <w:tmpl w:val="DE7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2421D"/>
    <w:multiLevelType w:val="hybridMultilevel"/>
    <w:tmpl w:val="203E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111D0"/>
    <w:multiLevelType w:val="hybridMultilevel"/>
    <w:tmpl w:val="1EE4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9"/>
  </w:num>
  <w:num w:numId="5">
    <w:abstractNumId w:val="4"/>
  </w:num>
  <w:num w:numId="6">
    <w:abstractNumId w:val="17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5"/>
  </w:num>
  <w:num w:numId="17">
    <w:abstractNumId w:val="11"/>
  </w:num>
  <w:num w:numId="18">
    <w:abstractNumId w:val="1"/>
  </w:num>
  <w:num w:numId="19">
    <w:abstractNumId w:val="9"/>
  </w:num>
  <w:num w:numId="20">
    <w:abstractNumId w:val="16"/>
  </w:num>
  <w:num w:numId="21">
    <w:abstractNumId w:val="21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4210F"/>
    <w:rsid w:val="00065F0C"/>
    <w:rsid w:val="000706A9"/>
    <w:rsid w:val="0007557D"/>
    <w:rsid w:val="000808A2"/>
    <w:rsid w:val="000D029B"/>
    <w:rsid w:val="000F6B0A"/>
    <w:rsid w:val="00107D85"/>
    <w:rsid w:val="0011505C"/>
    <w:rsid w:val="00116166"/>
    <w:rsid w:val="001203BD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84F16"/>
    <w:rsid w:val="002911E6"/>
    <w:rsid w:val="002B35CF"/>
    <w:rsid w:val="002B56AD"/>
    <w:rsid w:val="002C3DCF"/>
    <w:rsid w:val="002F26C0"/>
    <w:rsid w:val="003016B1"/>
    <w:rsid w:val="00304A55"/>
    <w:rsid w:val="0036085F"/>
    <w:rsid w:val="00360F42"/>
    <w:rsid w:val="00364073"/>
    <w:rsid w:val="0037762B"/>
    <w:rsid w:val="00385C9A"/>
    <w:rsid w:val="00386328"/>
    <w:rsid w:val="003A3627"/>
    <w:rsid w:val="003A434A"/>
    <w:rsid w:val="003B7E5A"/>
    <w:rsid w:val="003D0038"/>
    <w:rsid w:val="003D1AED"/>
    <w:rsid w:val="003D4A04"/>
    <w:rsid w:val="003D6DF3"/>
    <w:rsid w:val="0040772F"/>
    <w:rsid w:val="00415E35"/>
    <w:rsid w:val="00417D78"/>
    <w:rsid w:val="00420CF3"/>
    <w:rsid w:val="00421BA3"/>
    <w:rsid w:val="0042467A"/>
    <w:rsid w:val="004654AD"/>
    <w:rsid w:val="004663F8"/>
    <w:rsid w:val="0046779E"/>
    <w:rsid w:val="00476E34"/>
    <w:rsid w:val="0048099B"/>
    <w:rsid w:val="00490B59"/>
    <w:rsid w:val="004A29DD"/>
    <w:rsid w:val="004B2AFC"/>
    <w:rsid w:val="004B5436"/>
    <w:rsid w:val="004C0E45"/>
    <w:rsid w:val="004D561A"/>
    <w:rsid w:val="004E02AC"/>
    <w:rsid w:val="004E6E80"/>
    <w:rsid w:val="005531F9"/>
    <w:rsid w:val="00554420"/>
    <w:rsid w:val="00560E5F"/>
    <w:rsid w:val="0058502F"/>
    <w:rsid w:val="005B1CD6"/>
    <w:rsid w:val="005B2223"/>
    <w:rsid w:val="005B69F8"/>
    <w:rsid w:val="005C2268"/>
    <w:rsid w:val="005D1D2B"/>
    <w:rsid w:val="005D4419"/>
    <w:rsid w:val="0060313A"/>
    <w:rsid w:val="00603641"/>
    <w:rsid w:val="00612686"/>
    <w:rsid w:val="00621810"/>
    <w:rsid w:val="006331DB"/>
    <w:rsid w:val="00647F76"/>
    <w:rsid w:val="00653538"/>
    <w:rsid w:val="00681AC1"/>
    <w:rsid w:val="006850E9"/>
    <w:rsid w:val="006B3B9E"/>
    <w:rsid w:val="006C2604"/>
    <w:rsid w:val="006E6975"/>
    <w:rsid w:val="007009B2"/>
    <w:rsid w:val="00710A13"/>
    <w:rsid w:val="0073777C"/>
    <w:rsid w:val="00767027"/>
    <w:rsid w:val="00785527"/>
    <w:rsid w:val="00786C63"/>
    <w:rsid w:val="007870DA"/>
    <w:rsid w:val="007A1D3E"/>
    <w:rsid w:val="007B5ED5"/>
    <w:rsid w:val="007C18F5"/>
    <w:rsid w:val="007C4843"/>
    <w:rsid w:val="007F1D41"/>
    <w:rsid w:val="007F688E"/>
    <w:rsid w:val="00801113"/>
    <w:rsid w:val="00825CF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C0F26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53595"/>
    <w:rsid w:val="00C67386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2019-05-08T16:17:00Z</dcterms:created>
  <dcterms:modified xsi:type="dcterms:W3CDTF">2019-05-08T16:17:00Z</dcterms:modified>
</cp:coreProperties>
</file>