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50C5725C" w:rsidR="00782428" w:rsidRPr="00F80363" w:rsidRDefault="00AE4B9C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GCHC–</w:t>
      </w:r>
      <w:r w:rsidR="005101C9">
        <w:rPr>
          <w:rFonts w:cs="Arial"/>
          <w:noProof/>
          <w:sz w:val="36"/>
          <w:szCs w:val="36"/>
        </w:rPr>
        <w:t>Sea</w:t>
      </w:r>
      <w:r w:rsidR="00A151AC">
        <w:rPr>
          <w:rFonts w:cs="Arial"/>
          <w:noProof/>
          <w:sz w:val="36"/>
          <w:szCs w:val="36"/>
        </w:rPr>
        <w:t>side</w:t>
      </w:r>
      <w:r w:rsidR="00246F0A">
        <w:rPr>
          <w:rFonts w:cs="Arial"/>
          <w:noProof/>
          <w:sz w:val="36"/>
          <w:szCs w:val="36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163715F3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34AD8E69" w14:textId="029EFD19" w:rsidR="00A151AC" w:rsidRPr="005B1D08" w:rsidRDefault="00A46DA0" w:rsidP="00A151A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b/>
          <w:color w:val="0000FF"/>
          <w:sz w:val="20"/>
        </w:rPr>
      </w:pPr>
      <w:r w:rsidRPr="00785527">
        <w:rPr>
          <w:rFonts w:cs="Arial"/>
          <w:b/>
          <w:color w:val="0000FF"/>
          <w:sz w:val="20"/>
          <w:lang w:eastAsia="ja-JP"/>
        </w:rPr>
        <w:t>Title</w:t>
      </w:r>
      <w:r w:rsidRPr="00785527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785527">
        <w:rPr>
          <w:rFonts w:cs="Arial"/>
          <w:color w:val="0000FF"/>
          <w:sz w:val="20"/>
          <w:lang w:eastAsia="ja-JP"/>
        </w:rPr>
        <w:t>):</w:t>
      </w:r>
      <w:r w:rsidRPr="00785527">
        <w:rPr>
          <w:rFonts w:cs="Arial"/>
          <w:color w:val="0000FF"/>
          <w:sz w:val="20"/>
          <w:lang w:eastAsia="ja-JP"/>
        </w:rPr>
        <w:br/>
      </w:r>
      <w:r>
        <w:rPr>
          <w:rFonts w:cs="Arial"/>
          <w:bCs/>
          <w:sz w:val="20"/>
        </w:rPr>
        <w:t>Senior Care in</w:t>
      </w:r>
      <w:r w:rsidRPr="00785527">
        <w:rPr>
          <w:rFonts w:cs="Arial"/>
          <w:bCs/>
          <w:sz w:val="20"/>
        </w:rPr>
        <w:t xml:space="preserve"> </w:t>
      </w:r>
      <w:r>
        <w:rPr>
          <w:rFonts w:cs="Arial"/>
          <w:sz w:val="20"/>
        </w:rPr>
        <w:t>Daytona Beach</w:t>
      </w:r>
      <w:r w:rsidRPr="00785527">
        <w:rPr>
          <w:rFonts w:cs="Arial"/>
          <w:sz w:val="20"/>
        </w:rPr>
        <w:t xml:space="preserve">, FL | </w:t>
      </w:r>
      <w:r>
        <w:rPr>
          <w:rFonts w:cs="Arial"/>
          <w:sz w:val="20"/>
        </w:rPr>
        <w:t>Sea</w:t>
      </w:r>
      <w:r w:rsidRPr="00785527">
        <w:rPr>
          <w:rFonts w:cs="Arial"/>
          <w:sz w:val="20"/>
        </w:rPr>
        <w:t xml:space="preserve">side </w:t>
      </w:r>
      <w:r w:rsidRPr="00785527">
        <w:rPr>
          <w:rFonts w:cs="Arial"/>
          <w:bCs/>
          <w:sz w:val="20"/>
        </w:rPr>
        <w:t xml:space="preserve">Health </w:t>
      </w:r>
      <w:r>
        <w:rPr>
          <w:rFonts w:cs="Arial"/>
          <w:bCs/>
          <w:sz w:val="20"/>
        </w:rPr>
        <w:t>and</w:t>
      </w:r>
      <w:r w:rsidRPr="00785527">
        <w:rPr>
          <w:rFonts w:cs="Arial"/>
          <w:bCs/>
          <w:sz w:val="20"/>
        </w:rPr>
        <w:t xml:space="preserve"> Rehab</w:t>
      </w:r>
      <w:r w:rsidR="005B1D08">
        <w:rPr>
          <w:rFonts w:cs="Arial"/>
          <w:b/>
          <w:color w:val="0000FF"/>
          <w:sz w:val="20"/>
        </w:rPr>
        <w:br/>
      </w:r>
      <w:r w:rsidR="00EB1265">
        <w:rPr>
          <w:rFonts w:cs="Arial"/>
          <w:b/>
          <w:color w:val="0000FF"/>
          <w:sz w:val="20"/>
        </w:rPr>
        <w:br/>
      </w:r>
      <w:r w:rsidR="00A151AC" w:rsidRPr="00115588">
        <w:rPr>
          <w:rFonts w:cs="Arial"/>
          <w:b/>
          <w:color w:val="0000FF"/>
          <w:sz w:val="20"/>
        </w:rPr>
        <w:t>Description</w:t>
      </w:r>
      <w:r w:rsidR="00A151AC" w:rsidRPr="00115588">
        <w:rPr>
          <w:rFonts w:cs="Arial"/>
          <w:color w:val="0000FF"/>
          <w:sz w:val="20"/>
          <w:lang w:eastAsia="ja-JP"/>
        </w:rPr>
        <w:t xml:space="preserve"> (characters = 1</w:t>
      </w:r>
      <w:r w:rsidR="007A4F95">
        <w:rPr>
          <w:rFonts w:cs="Arial"/>
          <w:color w:val="0000FF"/>
          <w:sz w:val="20"/>
          <w:lang w:eastAsia="ja-JP"/>
        </w:rPr>
        <w:t>59</w:t>
      </w:r>
      <w:r w:rsidR="00A151AC" w:rsidRPr="00115588">
        <w:rPr>
          <w:rFonts w:cs="Arial"/>
          <w:color w:val="0000FF"/>
          <w:sz w:val="20"/>
          <w:lang w:eastAsia="ja-JP"/>
        </w:rPr>
        <w:t>):</w:t>
      </w:r>
      <w:r w:rsidR="00A151AC">
        <w:rPr>
          <w:rFonts w:cs="Arial"/>
          <w:color w:val="0000FF"/>
          <w:sz w:val="20"/>
          <w:lang w:eastAsia="ja-JP"/>
        </w:rPr>
        <w:br/>
      </w:r>
      <w:r w:rsidR="00A151AC" w:rsidRPr="00115588">
        <w:rPr>
          <w:rFonts w:cs="Arial"/>
          <w:sz w:val="20"/>
          <w:lang w:eastAsia="ja-JP"/>
        </w:rPr>
        <w:t xml:space="preserve">For compassionate senior care and rehabilitation, contact the </w:t>
      </w:r>
      <w:r w:rsidR="00A151AC">
        <w:rPr>
          <w:rFonts w:cs="Arial"/>
          <w:sz w:val="20"/>
          <w:lang w:eastAsia="ja-JP"/>
        </w:rPr>
        <w:t>dedicated doctors and nurses</w:t>
      </w:r>
      <w:r w:rsidR="00A151AC" w:rsidRPr="00115588">
        <w:rPr>
          <w:rFonts w:cs="Arial"/>
          <w:sz w:val="20"/>
          <w:lang w:eastAsia="ja-JP"/>
        </w:rPr>
        <w:t xml:space="preserve"> at </w:t>
      </w:r>
      <w:r w:rsidR="007A4F95">
        <w:rPr>
          <w:rFonts w:cs="Arial"/>
          <w:sz w:val="20"/>
        </w:rPr>
        <w:t>Sea</w:t>
      </w:r>
      <w:r w:rsidR="00A151AC">
        <w:rPr>
          <w:rFonts w:cs="Arial"/>
          <w:sz w:val="20"/>
        </w:rPr>
        <w:t>side</w:t>
      </w:r>
      <w:r w:rsidR="00A151AC" w:rsidRPr="00115588">
        <w:rPr>
          <w:rFonts w:cs="Arial"/>
          <w:sz w:val="20"/>
        </w:rPr>
        <w:t xml:space="preserve"> Health</w:t>
      </w:r>
      <w:r w:rsidR="00A151AC" w:rsidRPr="00115588">
        <w:rPr>
          <w:rFonts w:cs="Arial"/>
          <w:sz w:val="20"/>
          <w:lang w:eastAsia="ja-JP"/>
        </w:rPr>
        <w:t xml:space="preserve"> </w:t>
      </w:r>
      <w:r w:rsidR="00A151AC">
        <w:rPr>
          <w:rFonts w:cs="Arial"/>
          <w:sz w:val="20"/>
          <w:lang w:eastAsia="ja-JP"/>
        </w:rPr>
        <w:t xml:space="preserve">&amp; </w:t>
      </w:r>
      <w:r w:rsidR="00A151AC" w:rsidRPr="00115588">
        <w:rPr>
          <w:rFonts w:cs="Arial"/>
          <w:sz w:val="20"/>
          <w:lang w:eastAsia="ja-JP"/>
        </w:rPr>
        <w:t>Rehabilitation. Call</w:t>
      </w:r>
      <w:r w:rsidR="00A151AC">
        <w:rPr>
          <w:rFonts w:cs="Arial"/>
          <w:sz w:val="20"/>
          <w:lang w:eastAsia="ja-JP"/>
        </w:rPr>
        <w:t xml:space="preserve"> us at </w:t>
      </w:r>
      <w:r w:rsidR="00A151AC" w:rsidRPr="00135344">
        <w:rPr>
          <w:rFonts w:cs="Arial"/>
          <w:noProof/>
          <w:sz w:val="20"/>
        </w:rPr>
        <w:t xml:space="preserve">(386) </w:t>
      </w:r>
      <w:r w:rsidR="007A4F95">
        <w:rPr>
          <w:rFonts w:cs="Arial"/>
          <w:noProof/>
          <w:sz w:val="20"/>
        </w:rPr>
        <w:t>252-2600</w:t>
      </w:r>
      <w:r w:rsidR="00A151AC">
        <w:rPr>
          <w:rFonts w:cs="Arial"/>
          <w:sz w:val="20"/>
        </w:rPr>
        <w:t xml:space="preserve"> </w:t>
      </w:r>
      <w:r w:rsidR="00A151AC" w:rsidRPr="00115588">
        <w:rPr>
          <w:rFonts w:cs="Arial"/>
          <w:sz w:val="20"/>
          <w:lang w:eastAsia="ja-JP"/>
        </w:rPr>
        <w:t>today!</w:t>
      </w:r>
    </w:p>
    <w:p w14:paraId="5049EE37" w14:textId="76175BF1" w:rsidR="00CC5E7E" w:rsidRPr="00CC5E7E" w:rsidRDefault="00A151AC" w:rsidP="00A151AC">
      <w:pPr>
        <w:pBdr>
          <w:top w:val="single" w:sz="2" w:space="13" w:color="auto"/>
          <w:bottom w:val="single" w:sz="2" w:space="5" w:color="auto"/>
        </w:pBdr>
        <w:shd w:val="clear" w:color="auto" w:fill="000000" w:themeFill="text1"/>
        <w:rPr>
          <w:rFonts w:cs="Arial"/>
          <w:color w:val="FFFFFF" w:themeColor="background1"/>
          <w:sz w:val="18"/>
          <w:szCs w:val="18"/>
        </w:rPr>
      </w:pPr>
      <w:r>
        <w:rPr>
          <w:rFonts w:cs="Arial"/>
          <w:b/>
          <w:color w:val="FFFFFF" w:themeColor="background1"/>
          <w:spacing w:val="20"/>
          <w:sz w:val="18"/>
          <w:szCs w:val="18"/>
        </w:rPr>
        <w:t>A</w:t>
      </w:r>
      <w:r w:rsidR="008D4F9E"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BOVE SECTION FOR INTERNAL USE ONLY </w:t>
      </w:r>
      <w:r w:rsidR="008D4F9E"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="008D4F9E"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2C4F2AF9" w:rsidR="005F11D5" w:rsidRPr="00F815A8" w:rsidRDefault="00BD670A" w:rsidP="00C90DE9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65CCD9EB" w14:textId="611C6A4C" w:rsidR="006659C9" w:rsidRPr="006659C9" w:rsidRDefault="00CA4EE9" w:rsidP="006659C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7A4F95" w:rsidRPr="00246F0A">
        <w:rPr>
          <w:rFonts w:cs="Arial"/>
          <w:noProof/>
          <w:szCs w:val="22"/>
        </w:rPr>
        <w:t xml:space="preserve">(386) </w:t>
      </w:r>
      <w:r w:rsidR="007A4F95">
        <w:rPr>
          <w:rFonts w:cs="Arial"/>
          <w:noProof/>
          <w:szCs w:val="22"/>
        </w:rPr>
        <w:t>252-2600</w:t>
      </w:r>
    </w:p>
    <w:p w14:paraId="3D22B26B" w14:textId="3127FACA" w:rsidR="00CA4EE9" w:rsidRPr="003B723C" w:rsidRDefault="00CA4EE9" w:rsidP="00C90DE9">
      <w:pPr>
        <w:spacing w:after="0"/>
        <w:rPr>
          <w:rFonts w:cs="Arial"/>
          <w:noProof/>
          <w:szCs w:val="22"/>
        </w:rPr>
      </w:pP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3"/>
        <w:gridCol w:w="1182"/>
        <w:gridCol w:w="1244"/>
        <w:gridCol w:w="1159"/>
        <w:gridCol w:w="2657"/>
      </w:tblGrid>
      <w:tr w:rsidR="00B01B22" w:rsidRPr="002632DD" w14:paraId="078B2C6D" w14:textId="77777777" w:rsidTr="00B01ED0">
        <w:tc>
          <w:tcPr>
            <w:tcW w:w="1155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153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18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44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159" w:type="dxa"/>
          </w:tcPr>
          <w:p w14:paraId="5980E05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Virtual Tour</w:t>
            </w:r>
          </w:p>
        </w:tc>
        <w:tc>
          <w:tcPr>
            <w:tcW w:w="2657" w:type="dxa"/>
          </w:tcPr>
          <w:p w14:paraId="402C88DC" w14:textId="03BA915C" w:rsidR="00B01B22" w:rsidRPr="00F815A8" w:rsidRDefault="008D561B" w:rsidP="00281C5D">
            <w:pPr>
              <w:spacing w:after="0"/>
              <w:rPr>
                <w:rFonts w:cs="Arial"/>
              </w:rPr>
            </w:pPr>
            <w:r w:rsidRPr="008D561B">
              <w:rPr>
                <w:rFonts w:cs="Arial"/>
                <w:color w:val="FF0000"/>
              </w:rPr>
              <w:t>HIDE</w:t>
            </w:r>
            <w:r>
              <w:rPr>
                <w:rFonts w:cs="Arial"/>
              </w:rPr>
              <w:t xml:space="preserve"> </w:t>
            </w:r>
            <w:r w:rsidR="005B1B34">
              <w:rPr>
                <w:rFonts w:cs="Arial"/>
                <w:color w:val="FF0000"/>
              </w:rPr>
              <w:t xml:space="preserve">BLOG </w:t>
            </w:r>
            <w:proofErr w:type="gramStart"/>
            <w:r w:rsidR="005B1B34">
              <w:rPr>
                <w:rFonts w:cs="Arial"/>
                <w:color w:val="FF0000"/>
              </w:rPr>
              <w:t xml:space="preserve">&amp; </w:t>
            </w:r>
            <w:r>
              <w:rPr>
                <w:rFonts w:cs="Arial"/>
                <w:color w:val="FF0000"/>
              </w:rPr>
              <w:t xml:space="preserve"> RATINGS</w:t>
            </w:r>
            <w:proofErr w:type="gramEnd"/>
            <w:r>
              <w:rPr>
                <w:rFonts w:cs="Arial"/>
              </w:rPr>
              <w:t xml:space="preserve"> </w:t>
            </w:r>
            <w:r w:rsidR="005B1B34">
              <w:rPr>
                <w:rFonts w:cs="Arial"/>
              </w:rPr>
              <w:t xml:space="preserve">     </w:t>
            </w:r>
            <w:r w:rsidR="00B01B22" w:rsidRPr="00F815A8">
              <w:rPr>
                <w:rFonts w:cs="Arial"/>
              </w:rPr>
              <w:t>Contact</w:t>
            </w:r>
            <w:r w:rsidR="005B1B34">
              <w:rPr>
                <w:rFonts w:cs="Arial"/>
              </w:rPr>
              <w:t xml:space="preserve"> </w:t>
            </w:r>
            <w:r w:rsidR="00B01B22" w:rsidRPr="00F815A8">
              <w:rPr>
                <w:rFonts w:cs="Arial"/>
              </w:rPr>
              <w:t>Us</w:t>
            </w:r>
          </w:p>
        </w:tc>
      </w:tr>
      <w:tr w:rsidR="00CC5E7E" w:rsidRPr="002632DD" w14:paraId="5AE14CFA" w14:textId="77777777" w:rsidTr="00B01ED0">
        <w:tc>
          <w:tcPr>
            <w:tcW w:w="1155" w:type="dxa"/>
          </w:tcPr>
          <w:p w14:paraId="3DAF949F" w14:textId="11888B8C" w:rsidR="00CC5E7E" w:rsidRPr="00F815A8" w:rsidRDefault="00CC5E7E" w:rsidP="00281C5D">
            <w:pPr>
              <w:spacing w:after="0"/>
              <w:rPr>
                <w:rFonts w:cs="Arial"/>
              </w:rPr>
            </w:pPr>
          </w:p>
        </w:tc>
        <w:tc>
          <w:tcPr>
            <w:tcW w:w="1153" w:type="dxa"/>
          </w:tcPr>
          <w:p w14:paraId="13E5707B" w14:textId="77777777" w:rsidR="00CC5E7E" w:rsidRPr="00F815A8" w:rsidRDefault="00CC5E7E" w:rsidP="00281C5D">
            <w:pPr>
              <w:spacing w:after="0"/>
              <w:rPr>
                <w:rFonts w:cs="Arial"/>
              </w:rPr>
            </w:pPr>
          </w:p>
        </w:tc>
        <w:tc>
          <w:tcPr>
            <w:tcW w:w="1182" w:type="dxa"/>
          </w:tcPr>
          <w:p w14:paraId="6418D48E" w14:textId="77777777" w:rsidR="00CC5E7E" w:rsidRPr="00F815A8" w:rsidRDefault="00CC5E7E" w:rsidP="00281C5D">
            <w:pPr>
              <w:spacing w:after="0"/>
              <w:rPr>
                <w:rFonts w:cs="Arial"/>
              </w:rPr>
            </w:pPr>
          </w:p>
        </w:tc>
        <w:tc>
          <w:tcPr>
            <w:tcW w:w="1244" w:type="dxa"/>
          </w:tcPr>
          <w:p w14:paraId="279F3C6E" w14:textId="77777777" w:rsidR="00CC5E7E" w:rsidRPr="00F815A8" w:rsidRDefault="00CC5E7E" w:rsidP="00281C5D">
            <w:pPr>
              <w:spacing w:after="0"/>
              <w:rPr>
                <w:rFonts w:cs="Arial"/>
              </w:rPr>
            </w:pPr>
          </w:p>
        </w:tc>
        <w:tc>
          <w:tcPr>
            <w:tcW w:w="1159" w:type="dxa"/>
          </w:tcPr>
          <w:p w14:paraId="22DE1092" w14:textId="77777777" w:rsidR="00CC5E7E" w:rsidRPr="00F815A8" w:rsidRDefault="00CC5E7E" w:rsidP="00281C5D">
            <w:pPr>
              <w:spacing w:after="0"/>
              <w:rPr>
                <w:rFonts w:cs="Arial"/>
              </w:rPr>
            </w:pPr>
          </w:p>
        </w:tc>
        <w:tc>
          <w:tcPr>
            <w:tcW w:w="2657" w:type="dxa"/>
          </w:tcPr>
          <w:p w14:paraId="3C2E64E4" w14:textId="77777777" w:rsidR="00CC5E7E" w:rsidRPr="008D561B" w:rsidRDefault="00CC5E7E" w:rsidP="00281C5D">
            <w:pPr>
              <w:spacing w:after="0"/>
              <w:rPr>
                <w:rFonts w:cs="Arial"/>
                <w:color w:val="FF0000"/>
              </w:rPr>
            </w:pP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39D0D625" w:rsidR="00C95DE4" w:rsidRPr="00F80363" w:rsidRDefault="003E7191" w:rsidP="00C95DE4">
      <w:pPr>
        <w:pStyle w:val="Heading1"/>
        <w:rPr>
          <w:rFonts w:cs="Arial"/>
        </w:rPr>
      </w:pPr>
      <w:r>
        <w:rPr>
          <w:rFonts w:cs="Arial"/>
        </w:rPr>
        <w:t>Excellent</w:t>
      </w:r>
      <w:r w:rsidR="00A151AC">
        <w:rPr>
          <w:rFonts w:cs="Arial"/>
        </w:rPr>
        <w:t xml:space="preserve"> </w:t>
      </w:r>
      <w:r>
        <w:rPr>
          <w:rFonts w:cs="Arial"/>
        </w:rPr>
        <w:t>results</w:t>
      </w:r>
      <w:r w:rsidR="00A151AC">
        <w:rPr>
          <w:rFonts w:cs="Arial"/>
        </w:rPr>
        <w:t xml:space="preserve"> begin</w:t>
      </w:r>
      <w:r w:rsidR="00584F87">
        <w:rPr>
          <w:rFonts w:cs="Arial"/>
        </w:rPr>
        <w:t xml:space="preserve"> with</w:t>
      </w:r>
      <w:r w:rsidR="00736FA2">
        <w:rPr>
          <w:rFonts w:cs="Arial"/>
        </w:rPr>
        <w:t xml:space="preserve"> </w:t>
      </w:r>
      <w:r>
        <w:rPr>
          <w:rFonts w:cs="Arial"/>
        </w:rPr>
        <w:t xml:space="preserve">our </w:t>
      </w:r>
      <w:r w:rsidR="00BF4B10">
        <w:rPr>
          <w:rFonts w:cs="Arial"/>
        </w:rPr>
        <w:t>quality</w:t>
      </w:r>
      <w:r w:rsidR="00C95DE4" w:rsidRPr="00F80363">
        <w:rPr>
          <w:rFonts w:cs="Arial"/>
        </w:rPr>
        <w:t xml:space="preserve"> rehabilitation</w:t>
      </w:r>
      <w:r w:rsidR="004F71F0">
        <w:rPr>
          <w:rFonts w:cs="Arial"/>
        </w:rPr>
        <w:t xml:space="preserve"> </w:t>
      </w:r>
      <w:r w:rsidR="00D84573">
        <w:rPr>
          <w:rFonts w:cs="Arial"/>
        </w:rPr>
        <w:t>and</w:t>
      </w:r>
      <w:r w:rsidR="004F71F0">
        <w:rPr>
          <w:rFonts w:cs="Arial"/>
        </w:rPr>
        <w:t xml:space="preserve"> </w:t>
      </w:r>
      <w:r w:rsidR="00DA4BA7">
        <w:rPr>
          <w:rFonts w:cs="Arial"/>
        </w:rPr>
        <w:t xml:space="preserve">skilled </w:t>
      </w:r>
      <w:r w:rsidR="004F71F0">
        <w:rPr>
          <w:rFonts w:cs="Arial"/>
        </w:rPr>
        <w:t>nursing</w:t>
      </w:r>
      <w:r w:rsidR="00736FA2">
        <w:rPr>
          <w:rFonts w:cs="Arial"/>
        </w:rPr>
        <w:t xml:space="preserve"> </w:t>
      </w:r>
      <w:r w:rsidR="00584F87">
        <w:rPr>
          <w:rFonts w:cs="Arial"/>
        </w:rPr>
        <w:t>care</w:t>
      </w:r>
      <w:r w:rsidR="00E1021D">
        <w:rPr>
          <w:rFonts w:cs="Arial"/>
        </w:rPr>
        <w:t>.</w:t>
      </w:r>
    </w:p>
    <w:p w14:paraId="3312EA08" w14:textId="312E2E02" w:rsidR="00DB5E3E" w:rsidRPr="00AF44A1" w:rsidRDefault="00C95DE4" w:rsidP="00C90DE9">
      <w:pPr>
        <w:rPr>
          <w:rFonts w:eastAsia="Times" w:cs="Arial"/>
          <w:noProof/>
          <w:color w:val="0000FF"/>
          <w:szCs w:val="22"/>
        </w:rPr>
      </w:pPr>
      <w:r w:rsidRPr="00AF44A1" w:rsidDel="00C95DE4">
        <w:rPr>
          <w:rFonts w:cs="Arial"/>
        </w:rPr>
        <w:t xml:space="preserve"> </w:t>
      </w:r>
      <w:r w:rsidR="008B11C6" w:rsidRPr="00AF44A1">
        <w:rPr>
          <w:rFonts w:eastAsia="Times" w:cs="Arial"/>
          <w:noProof/>
          <w:color w:val="0000FF"/>
          <w:szCs w:val="22"/>
        </w:rPr>
        <w:t>[Photo]</w:t>
      </w:r>
    </w:p>
    <w:p w14:paraId="27C575DC" w14:textId="622E91A9" w:rsidR="00B85B76" w:rsidRPr="00727AEB" w:rsidRDefault="00A151AC" w:rsidP="00B85B76">
      <w:pPr>
        <w:rPr>
          <w:rFonts w:cs="Arial"/>
          <w:noProof/>
          <w:szCs w:val="22"/>
        </w:rPr>
      </w:pPr>
      <w:r>
        <w:rPr>
          <w:rFonts w:cs="Arial"/>
        </w:rPr>
        <w:t xml:space="preserve">For </w:t>
      </w:r>
      <w:r w:rsidR="00BF4B10">
        <w:rPr>
          <w:rFonts w:cs="Arial"/>
        </w:rPr>
        <w:t>expert</w:t>
      </w:r>
      <w:r w:rsidR="0009780E">
        <w:rPr>
          <w:rFonts w:cs="Arial"/>
        </w:rPr>
        <w:t xml:space="preserve"> </w:t>
      </w:r>
      <w:r w:rsidR="00BF4B10">
        <w:rPr>
          <w:rFonts w:cs="Arial"/>
        </w:rPr>
        <w:t xml:space="preserve">guidance </w:t>
      </w:r>
      <w:ins w:id="1" w:author="Microsoft Office User" w:date="2019-05-08T09:11:00Z">
        <w:r w:rsidR="009062BA">
          <w:rPr>
            <w:rFonts w:cs="Arial"/>
          </w:rPr>
          <w:t xml:space="preserve">to </w:t>
        </w:r>
      </w:ins>
      <w:r w:rsidR="00BF4B10">
        <w:rPr>
          <w:rFonts w:cs="Arial"/>
        </w:rPr>
        <w:t xml:space="preserve">recover from an </w:t>
      </w:r>
      <w:r w:rsidR="0009780E">
        <w:rPr>
          <w:rFonts w:cs="Arial"/>
        </w:rPr>
        <w:t>accident or surgery</w:t>
      </w:r>
      <w:r w:rsidR="00BF4B10">
        <w:rPr>
          <w:rFonts w:cs="Arial"/>
        </w:rPr>
        <w:t>, or to manage an illness</w:t>
      </w:r>
      <w:r>
        <w:rPr>
          <w:rFonts w:cs="Arial"/>
        </w:rPr>
        <w:t>, our</w:t>
      </w:r>
      <w:r w:rsidR="00584F87">
        <w:rPr>
          <w:rFonts w:cs="Arial"/>
          <w:szCs w:val="22"/>
        </w:rPr>
        <w:t xml:space="preserve"> specialty and primary care </w:t>
      </w:r>
      <w:r w:rsidR="00BF4B10">
        <w:rPr>
          <w:rFonts w:cs="Arial"/>
          <w:szCs w:val="22"/>
        </w:rPr>
        <w:t>team is here for you</w:t>
      </w:r>
      <w:r>
        <w:rPr>
          <w:rFonts w:cs="Arial"/>
          <w:szCs w:val="22"/>
        </w:rPr>
        <w:t>.</w:t>
      </w:r>
      <w:r w:rsidR="00584F87">
        <w:rPr>
          <w:rFonts w:cs="Arial"/>
          <w:szCs w:val="22"/>
        </w:rPr>
        <w:t xml:space="preserve"> </w:t>
      </w:r>
      <w:r w:rsidR="00BF4B10">
        <w:rPr>
          <w:rFonts w:cs="Arial"/>
          <w:szCs w:val="22"/>
        </w:rPr>
        <w:t>With award-winning care for physical and mental conditions, we can help you achieve optimal therapeutic results.</w:t>
      </w:r>
    </w:p>
    <w:p w14:paraId="34407496" w14:textId="77777777" w:rsidR="00B85B76" w:rsidRDefault="00B85B76" w:rsidP="00C97960">
      <w:pPr>
        <w:rPr>
          <w:rFonts w:cs="Arial"/>
        </w:rPr>
      </w:pP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269483ED" w14:textId="5B41D101" w:rsidR="00076B91" w:rsidRPr="002F3C7A" w:rsidRDefault="00C3433F" w:rsidP="00076B91">
      <w:pPr>
        <w:rPr>
          <w:b/>
          <w:noProof/>
          <w:sz w:val="28"/>
          <w:szCs w:val="32"/>
        </w:rPr>
      </w:pPr>
      <w:r w:rsidRPr="00584F87">
        <w:rPr>
          <w:b/>
          <w:noProof/>
          <w:color w:val="000000" w:themeColor="text1"/>
          <w:sz w:val="28"/>
          <w:szCs w:val="32"/>
        </w:rPr>
        <w:t>[</w:t>
      </w:r>
      <w:r w:rsidR="00584F87" w:rsidRPr="00584F87">
        <w:rPr>
          <w:b/>
          <w:noProof/>
          <w:color w:val="000000" w:themeColor="text1"/>
          <w:sz w:val="28"/>
          <w:szCs w:val="32"/>
        </w:rPr>
        <w:t xml:space="preserve">5 </w:t>
      </w:r>
      <w:r w:rsidRPr="00584F87">
        <w:rPr>
          <w:b/>
          <w:noProof/>
          <w:color w:val="000000" w:themeColor="text1"/>
          <w:sz w:val="28"/>
          <w:szCs w:val="32"/>
        </w:rPr>
        <w:t xml:space="preserve">stars] </w:t>
      </w:r>
      <w:r w:rsidRPr="00C3433F">
        <w:rPr>
          <w:b/>
          <w:sz w:val="24"/>
        </w:rPr>
        <w:t>CMS</w:t>
      </w:r>
      <w:r w:rsidRPr="00C3433F">
        <w:rPr>
          <w:b/>
          <w:sz w:val="24"/>
        </w:rPr>
        <w:tab/>
      </w:r>
      <w:r w:rsidRPr="00C3433F">
        <w:rPr>
          <w:b/>
          <w:sz w:val="24"/>
        </w:rPr>
        <w:tab/>
      </w:r>
      <w:r w:rsidRPr="00C3433F">
        <w:rPr>
          <w:b/>
          <w:sz w:val="24"/>
        </w:rPr>
        <w:tab/>
      </w:r>
      <w:r w:rsidR="00D0768D">
        <w:rPr>
          <w:b/>
          <w:noProof/>
          <w:sz w:val="28"/>
          <w:szCs w:val="32"/>
        </w:rPr>
        <w:t>Silver award</w:t>
      </w: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2A9DFEEB" w14:textId="0D59D7B5" w:rsidR="00AF51E5" w:rsidRPr="00AF51E5" w:rsidRDefault="00702F34" w:rsidP="00AF51E5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An </w:t>
            </w:r>
            <w:r w:rsidR="000961C2">
              <w:rPr>
                <w:rFonts w:cs="Arial"/>
                <w:b/>
                <w:sz w:val="28"/>
                <w:szCs w:val="28"/>
              </w:rPr>
              <w:t>entire</w:t>
            </w:r>
            <w:r w:rsidR="00BF4B10">
              <w:rPr>
                <w:rFonts w:cs="Arial"/>
                <w:b/>
                <w:sz w:val="28"/>
                <w:szCs w:val="28"/>
              </w:rPr>
              <w:t xml:space="preserve"> community </w:t>
            </w:r>
            <w:r w:rsidR="000961C2">
              <w:rPr>
                <w:rFonts w:cs="Arial"/>
                <w:b/>
                <w:sz w:val="28"/>
                <w:szCs w:val="28"/>
              </w:rPr>
              <w:t>focuse</w:t>
            </w:r>
            <w:r>
              <w:rPr>
                <w:rFonts w:cs="Arial"/>
                <w:b/>
                <w:sz w:val="28"/>
                <w:szCs w:val="28"/>
              </w:rPr>
              <w:t>d</w:t>
            </w:r>
            <w:r w:rsidR="000961C2">
              <w:rPr>
                <w:rFonts w:cs="Arial"/>
                <w:b/>
                <w:sz w:val="28"/>
                <w:szCs w:val="28"/>
              </w:rPr>
              <w:t xml:space="preserve"> on</w:t>
            </w:r>
            <w:r w:rsidR="0068359D">
              <w:rPr>
                <w:rFonts w:cs="Arial"/>
                <w:b/>
                <w:sz w:val="28"/>
                <w:szCs w:val="28"/>
              </w:rPr>
              <w:t xml:space="preserve"> your </w:t>
            </w:r>
            <w:r w:rsidR="000961C2">
              <w:rPr>
                <w:rFonts w:cs="Arial"/>
                <w:b/>
                <w:sz w:val="28"/>
                <w:szCs w:val="28"/>
              </w:rPr>
              <w:t>daily progress</w:t>
            </w:r>
            <w:r w:rsidR="00FE7CFD">
              <w:rPr>
                <w:rFonts w:cs="Arial"/>
                <w:b/>
                <w:sz w:val="28"/>
                <w:szCs w:val="28"/>
              </w:rPr>
              <w:t>.</w:t>
            </w:r>
          </w:p>
          <w:p w14:paraId="770061D5" w14:textId="53F88B3C" w:rsidR="00FC3949" w:rsidRPr="00C3433F" w:rsidRDefault="0068359D" w:rsidP="00AF51E5">
            <w:pPr>
              <w:pStyle w:val="Heading2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b w:val="0"/>
                <w:sz w:val="22"/>
              </w:rPr>
              <w:t>We are proud of the positive outcomes we produce for our residents.</w:t>
            </w:r>
            <w:r w:rsidR="00995F00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14366">
              <w:rPr>
                <w:rFonts w:ascii="Arial" w:hAnsi="Arial" w:cs="Arial"/>
                <w:b w:val="0"/>
                <w:sz w:val="22"/>
              </w:rPr>
              <w:t xml:space="preserve">Rest assured, </w:t>
            </w:r>
            <w:r w:rsidR="00297609">
              <w:rPr>
                <w:rFonts w:ascii="Arial" w:hAnsi="Arial" w:cs="Arial"/>
                <w:b w:val="0"/>
                <w:sz w:val="22"/>
              </w:rPr>
              <w:t>our physicians, nurses and therapists are passionate about helping you heal</w:t>
            </w:r>
            <w:r w:rsidR="00514366">
              <w:rPr>
                <w:rFonts w:ascii="Arial" w:hAnsi="Arial" w:cs="Arial"/>
                <w:b w:val="0"/>
                <w:sz w:val="22"/>
              </w:rPr>
              <w:t>.</w:t>
            </w: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670CA3A" w:rsidR="008D3C00" w:rsidRPr="00F632A9" w:rsidRDefault="00FE7CFD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 xml:space="preserve"> </w:t>
            </w:r>
          </w:p>
          <w:p w14:paraId="0BC4F211" w14:textId="397CA91E" w:rsidR="008D3C00" w:rsidRPr="00F815A8" w:rsidRDefault="00FE7CFD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Activities room</w:t>
            </w:r>
          </w:p>
          <w:p w14:paraId="1D873CD6" w14:textId="2EBD09BE" w:rsidR="008D3C00" w:rsidRPr="00F815A8" w:rsidRDefault="00DA4BA7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667"/>
      </w:tblGrid>
      <w:tr w:rsidR="00CD2844" w:rsidRPr="002632DD" w14:paraId="7AAB21D7" w14:textId="77777777" w:rsidTr="007D1BFD">
        <w:tc>
          <w:tcPr>
            <w:tcW w:w="4693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667" w:type="dxa"/>
          </w:tcPr>
          <w:p w14:paraId="0DDB7D38" w14:textId="2F96F655" w:rsidR="007D1BFD" w:rsidRPr="007D1BFD" w:rsidRDefault="007D1BFD" w:rsidP="007D1BFD">
            <w:pPr>
              <w:pStyle w:val="Heading2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Treatments</w:t>
            </w:r>
            <w:r w:rsidRPr="007D1BFD">
              <w:rPr>
                <w:rFonts w:ascii="Arial" w:hAnsi="Arial" w:cs="Arial"/>
                <w:sz w:val="28"/>
                <w:szCs w:val="28"/>
              </w:rPr>
              <w:t xml:space="preserve"> tailored to </w:t>
            </w:r>
            <w:r>
              <w:rPr>
                <w:rFonts w:ascii="Arial" w:hAnsi="Arial" w:cs="Arial"/>
                <w:sz w:val="28"/>
                <w:szCs w:val="28"/>
              </w:rPr>
              <w:t>your unique goals</w:t>
            </w:r>
            <w:ins w:id="2" w:author="Microsoft Office User" w:date="2019-05-08T09:12:00Z">
              <w:r w:rsidR="009062BA">
                <w:rPr>
                  <w:rFonts w:ascii="Arial" w:hAnsi="Arial" w:cs="Arial"/>
                  <w:sz w:val="28"/>
                  <w:szCs w:val="28"/>
                </w:rPr>
                <w:t>.</w:t>
              </w:r>
            </w:ins>
            <w:bookmarkStart w:id="3" w:name="_GoBack"/>
            <w:bookmarkEnd w:id="3"/>
          </w:p>
          <w:p w14:paraId="11732909" w14:textId="755286E0" w:rsidR="00584F87" w:rsidRPr="007D1BFD" w:rsidRDefault="007D1BFD" w:rsidP="007D1BFD">
            <w:pPr>
              <w:rPr>
                <w:rFonts w:cs="Arial"/>
              </w:rPr>
            </w:pPr>
            <w:r w:rsidRPr="007D1BFD">
              <w:rPr>
                <w:rFonts w:cs="Arial"/>
              </w:rPr>
              <w:t xml:space="preserve">From </w:t>
            </w:r>
            <w:r>
              <w:rPr>
                <w:rFonts w:cs="Arial"/>
              </w:rPr>
              <w:t>psychological</w:t>
            </w:r>
            <w:r w:rsidRPr="007D1BFD">
              <w:rPr>
                <w:rFonts w:cs="Arial"/>
              </w:rPr>
              <w:t xml:space="preserve"> support to physical therapy to </w:t>
            </w:r>
            <w:r>
              <w:rPr>
                <w:rFonts w:cs="Arial"/>
              </w:rPr>
              <w:t xml:space="preserve">Certified </w:t>
            </w:r>
            <w:r w:rsidRPr="007D1BFD">
              <w:rPr>
                <w:rFonts w:cs="Arial"/>
              </w:rPr>
              <w:t xml:space="preserve">IV care, we customize your treatments to put you on track to your best possible state of </w:t>
            </w:r>
            <w:r>
              <w:rPr>
                <w:rFonts w:cs="Arial"/>
              </w:rPr>
              <w:t>well-being</w:t>
            </w:r>
            <w:r w:rsidRPr="007D1BFD">
              <w:rPr>
                <w:rFonts w:cs="Arial"/>
              </w:rPr>
              <w:t>.</w:t>
            </w:r>
          </w:p>
          <w:p w14:paraId="75FF747E" w14:textId="7EAD429B" w:rsidR="00FC3949" w:rsidRPr="00995F00" w:rsidRDefault="00AF51E5" w:rsidP="00AF51E5">
            <w:pPr>
              <w:rPr>
                <w:rFonts w:cs="Arial"/>
              </w:rPr>
            </w:pPr>
            <w:r w:rsidRPr="00995F00">
              <w:rPr>
                <w:rFonts w:cs="Arial"/>
                <w:bCs/>
                <w:color w:val="0000FF"/>
              </w:rPr>
              <w:t xml:space="preserve"> </w:t>
            </w:r>
            <w:r w:rsidR="00FC3949" w:rsidRPr="00995F00">
              <w:rPr>
                <w:rFonts w:cs="Arial"/>
                <w:bCs/>
                <w:color w:val="0000FF"/>
              </w:rPr>
              <w:t>[Button]</w:t>
            </w:r>
            <w:r w:rsidR="00FC3949" w:rsidRPr="00995F00">
              <w:rPr>
                <w:rFonts w:cs="Arial"/>
              </w:rPr>
              <w:t xml:space="preserve"> </w:t>
            </w:r>
            <w:r w:rsidR="00FC3949" w:rsidRPr="00995F00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995F00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660B5EF1" w:rsidR="00FC3949" w:rsidRPr="00F815A8" w:rsidRDefault="00F11A4A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  <w:sz w:val="28"/>
        </w:rPr>
        <w:t>R</w:t>
      </w:r>
      <w:r w:rsidR="00D02A9E">
        <w:rPr>
          <w:rFonts w:ascii="Arial" w:hAnsi="Arial" w:cs="Arial"/>
          <w:sz w:val="28"/>
        </w:rPr>
        <w:t xml:space="preserve">ecuperating </w:t>
      </w:r>
      <w:r>
        <w:rPr>
          <w:rFonts w:ascii="Arial" w:hAnsi="Arial" w:cs="Arial"/>
          <w:sz w:val="28"/>
        </w:rPr>
        <w:t xml:space="preserve">at </w:t>
      </w:r>
      <w:r w:rsidR="007D1BFD">
        <w:rPr>
          <w:rFonts w:ascii="Arial" w:hAnsi="Arial" w:cs="Arial"/>
          <w:sz w:val="28"/>
        </w:rPr>
        <w:t>Sea</w:t>
      </w:r>
      <w:r>
        <w:rPr>
          <w:rFonts w:ascii="Arial" w:hAnsi="Arial" w:cs="Arial"/>
          <w:sz w:val="28"/>
        </w:rPr>
        <w:t xml:space="preserve">side is </w:t>
      </w:r>
      <w:r w:rsidR="00D02A9E">
        <w:rPr>
          <w:rFonts w:ascii="Arial" w:hAnsi="Arial" w:cs="Arial"/>
          <w:sz w:val="28"/>
        </w:rPr>
        <w:t>truly</w:t>
      </w:r>
      <w:r w:rsidR="006B4C60">
        <w:rPr>
          <w:rFonts w:ascii="Arial" w:hAnsi="Arial" w:cs="Arial"/>
          <w:sz w:val="28"/>
        </w:rPr>
        <w:t xml:space="preserve"> enriching</w:t>
      </w:r>
      <w:r w:rsidR="00C95DE4" w:rsidRPr="00727AEB">
        <w:rPr>
          <w:rFonts w:ascii="Arial" w:hAnsi="Arial" w:cs="Arial"/>
          <w:sz w:val="28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3A724910" w:rsidR="00C95DE4" w:rsidRPr="004B1E5D" w:rsidRDefault="007D1BFD" w:rsidP="00C95DE4">
      <w:pPr>
        <w:rPr>
          <w:rFonts w:cs="Arial"/>
          <w:noProof/>
        </w:rPr>
      </w:pPr>
      <w:r>
        <w:rPr>
          <w:rFonts w:cs="Arial"/>
          <w:noProof/>
        </w:rPr>
        <w:t>Fishing trips</w:t>
      </w:r>
      <w:r w:rsidR="00F11A4A">
        <w:rPr>
          <w:rFonts w:cs="Arial"/>
          <w:noProof/>
        </w:rPr>
        <w:t xml:space="preserve">? </w:t>
      </w:r>
      <w:r>
        <w:rPr>
          <w:rFonts w:cs="Arial"/>
          <w:noProof/>
        </w:rPr>
        <w:t>Shopping</w:t>
      </w:r>
      <w:r w:rsidR="00F11A4A">
        <w:rPr>
          <w:rFonts w:cs="Arial"/>
          <w:noProof/>
        </w:rPr>
        <w:t xml:space="preserve"> outings?</w:t>
      </w:r>
      <w:r w:rsidR="00DC7517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Trips to the beach or the speedway? </w:t>
      </w:r>
      <w:r w:rsidR="008D7711">
        <w:rPr>
          <w:rFonts w:cs="Arial"/>
          <w:noProof/>
        </w:rPr>
        <w:t>They’re</w:t>
      </w:r>
      <w:r w:rsidR="00B539B7">
        <w:rPr>
          <w:rFonts w:cs="Arial"/>
          <w:noProof/>
        </w:rPr>
        <w:t xml:space="preserve"> </w:t>
      </w:r>
      <w:r w:rsidR="008D4DF3">
        <w:rPr>
          <w:rFonts w:cs="Arial"/>
          <w:noProof/>
        </w:rPr>
        <w:t xml:space="preserve">all </w:t>
      </w:r>
      <w:r w:rsidR="00DD5217">
        <w:rPr>
          <w:rFonts w:cs="Arial"/>
          <w:noProof/>
        </w:rPr>
        <w:t>here to help you heal. See how our</w:t>
      </w:r>
      <w:r w:rsidR="00AF51E5">
        <w:rPr>
          <w:rFonts w:cs="Arial"/>
          <w:noProof/>
        </w:rPr>
        <w:t xml:space="preserve"> Life Enrichment program</w:t>
      </w:r>
      <w:r w:rsidR="00DD5217">
        <w:rPr>
          <w:rFonts w:cs="Arial"/>
          <w:noProof/>
        </w:rPr>
        <w:t xml:space="preserve"> can help you stay motivated to get well</w:t>
      </w:r>
      <w:r w:rsidR="008D4DF3">
        <w:rPr>
          <w:rFonts w:cs="Arial"/>
          <w:noProof/>
        </w:rPr>
        <w:t>.</w:t>
      </w:r>
      <w:r w:rsidR="000A52DA">
        <w:rPr>
          <w:rFonts w:cs="Arial"/>
          <w:noProof/>
        </w:rPr>
        <w:t xml:space="preserve"> </w:t>
      </w:r>
    </w:p>
    <w:p w14:paraId="25C9D883" w14:textId="5113437D" w:rsidR="00FC3949" w:rsidRPr="002632DD" w:rsidRDefault="00C95DE4" w:rsidP="00422DC6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4B83D6BB" w14:textId="77777777" w:rsidR="00384201" w:rsidRPr="002632DD" w:rsidRDefault="00384201" w:rsidP="00FC3949">
      <w:pPr>
        <w:rPr>
          <w:rFonts w:cs="Arial"/>
        </w:rPr>
      </w:pPr>
    </w:p>
    <w:p w14:paraId="1BD1A62B" w14:textId="1374EC63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6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66916B3F" w:rsidR="00384201" w:rsidRPr="00727AEB" w:rsidRDefault="00F11A4A" w:rsidP="00384201">
            <w:pPr>
              <w:pStyle w:val="Heading2"/>
              <w:keepNext w:val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Take a</w:t>
            </w:r>
            <w:r w:rsidR="00D02A9E">
              <w:rPr>
                <w:rFonts w:ascii="Arial" w:hAnsi="Arial" w:cs="Arial"/>
                <w:sz w:val="28"/>
              </w:rPr>
              <w:t xml:space="preserve"> </w:t>
            </w:r>
            <w:r w:rsidR="007D1BFD">
              <w:rPr>
                <w:rFonts w:ascii="Arial" w:hAnsi="Arial" w:cs="Arial"/>
                <w:sz w:val="28"/>
              </w:rPr>
              <w:t>look</w:t>
            </w:r>
            <w:r w:rsidR="00D02A9E">
              <w:rPr>
                <w:rFonts w:ascii="Arial" w:hAnsi="Arial" w:cs="Arial"/>
                <w:sz w:val="28"/>
              </w:rPr>
              <w:t xml:space="preserve"> at </w:t>
            </w:r>
            <w:r w:rsidR="007D1BFD">
              <w:rPr>
                <w:rFonts w:ascii="Arial" w:hAnsi="Arial" w:cs="Arial"/>
                <w:sz w:val="28"/>
              </w:rPr>
              <w:t>Sea</w:t>
            </w:r>
            <w:r>
              <w:rPr>
                <w:rFonts w:ascii="Arial" w:hAnsi="Arial" w:cs="Arial"/>
                <w:sz w:val="28"/>
              </w:rPr>
              <w:t>side</w:t>
            </w:r>
            <w:r w:rsidR="001758A3">
              <w:rPr>
                <w:rFonts w:ascii="Arial" w:hAnsi="Arial" w:cs="Arial"/>
                <w:sz w:val="28"/>
              </w:rPr>
              <w:t>.</w:t>
            </w:r>
          </w:p>
          <w:p w14:paraId="426CEF17" w14:textId="0F69BBB5" w:rsidR="00FC3949" w:rsidRPr="001F318D" w:rsidRDefault="00F11A4A" w:rsidP="00FC3949">
            <w:pPr>
              <w:rPr>
                <w:rFonts w:cs="Arial"/>
              </w:rPr>
            </w:pPr>
            <w:r>
              <w:rPr>
                <w:rFonts w:cs="Arial"/>
              </w:rPr>
              <w:t>Our</w:t>
            </w:r>
            <w:r w:rsidR="00DC7517">
              <w:rPr>
                <w:rFonts w:cs="Arial"/>
              </w:rPr>
              <w:t xml:space="preserve"> handy virtual tour </w:t>
            </w:r>
            <w:r>
              <w:rPr>
                <w:rFonts w:cs="Arial"/>
              </w:rPr>
              <w:t xml:space="preserve">provides great views of </w:t>
            </w:r>
            <w:r w:rsidR="007D1BFD">
              <w:rPr>
                <w:rFonts w:cs="Arial"/>
              </w:rPr>
              <w:t>Sea</w:t>
            </w:r>
            <w:r>
              <w:rPr>
                <w:rFonts w:cs="Arial"/>
              </w:rPr>
              <w:t>side</w:t>
            </w:r>
            <w:r w:rsidR="00A219CF">
              <w:rPr>
                <w:rFonts w:cs="Arial"/>
              </w:rPr>
              <w:t xml:space="preserve"> </w:t>
            </w:r>
            <w:r w:rsidR="00DC7517">
              <w:rPr>
                <w:rFonts w:cs="Arial"/>
              </w:rPr>
              <w:t>Health and Rehabilitation.</w:t>
            </w:r>
            <w:r w:rsidR="0045287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Just click around to see our</w:t>
            </w:r>
            <w:r w:rsidR="004F744E">
              <w:rPr>
                <w:rFonts w:cs="Arial"/>
              </w:rPr>
              <w:t xml:space="preserve"> </w:t>
            </w:r>
            <w:r w:rsidR="007D1BFD">
              <w:rPr>
                <w:rFonts w:cs="Arial"/>
              </w:rPr>
              <w:t>resident</w:t>
            </w:r>
            <w:r w:rsidR="00A219CF">
              <w:rPr>
                <w:rFonts w:cs="Arial"/>
              </w:rPr>
              <w:t xml:space="preserve"> suites, </w:t>
            </w:r>
            <w:r w:rsidR="007D1BFD">
              <w:rPr>
                <w:rFonts w:cs="Arial"/>
              </w:rPr>
              <w:t>screened-in patio and more</w:t>
            </w:r>
            <w:r w:rsidR="00521677">
              <w:rPr>
                <w:rFonts w:cs="Arial"/>
              </w:rPr>
              <w:t>.</w:t>
            </w:r>
            <w:r w:rsidR="001F318D">
              <w:rPr>
                <w:rFonts w:cs="Arial"/>
              </w:rPr>
              <w:t xml:space="preserve">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lastRenderedPageBreak/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1F7234AC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F3D18">
              <w:rPr>
                <w:rFonts w:cs="Arial"/>
                <w:b/>
                <w:bCs/>
                <w:caps/>
                <w:color w:val="FF0000"/>
                <w:spacing w:val="80"/>
                <w:w w:val="110"/>
                <w:sz w:val="16"/>
                <w:szCs w:val="16"/>
              </w:rPr>
              <w:t>HIDE</w:t>
            </w: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SECTION 6:</w:t>
            </w:r>
            <w:r w:rsidR="00521677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Blog/news</w:t>
            </w:r>
          </w:p>
          <w:p w14:paraId="0D5DA902" w14:textId="34B83DB3" w:rsidR="00321A62" w:rsidRPr="00727AEB" w:rsidRDefault="002B0598" w:rsidP="00321A62">
            <w:pPr>
              <w:pStyle w:val="Heading2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 short read is all you need:</w:t>
            </w:r>
            <w:r w:rsidR="00BB7A1B" w:rsidRPr="00EA3DA5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V</w:t>
            </w:r>
            <w:r w:rsidR="00BB7A1B" w:rsidRPr="00EA3DA5">
              <w:rPr>
                <w:rFonts w:ascii="Arial" w:hAnsi="Arial" w:cs="Arial"/>
                <w:sz w:val="28"/>
              </w:rPr>
              <w:t>isit our</w:t>
            </w:r>
            <w:r w:rsidR="00321A62" w:rsidRPr="00EA3DA5">
              <w:rPr>
                <w:rFonts w:ascii="Arial" w:hAnsi="Arial" w:cs="Arial"/>
                <w:sz w:val="28"/>
              </w:rPr>
              <w:t xml:space="preserve"> blog</w:t>
            </w:r>
            <w:r w:rsidR="008D4DF3">
              <w:rPr>
                <w:rFonts w:ascii="Arial" w:hAnsi="Arial" w:cs="Arial"/>
                <w:sz w:val="28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4C6E61E1" w14:textId="3F4BB7A7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Resident room</w:t>
            </w:r>
          </w:p>
          <w:p w14:paraId="41ADE009" w14:textId="4329958B" w:rsidR="00384201" w:rsidRPr="00F815A8" w:rsidRDefault="00A319C4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7B5EFBB6" w:rsidR="009330F2" w:rsidRPr="00727AEB" w:rsidRDefault="009330F2" w:rsidP="002632DD">
      <w:pPr>
        <w:pStyle w:val="Heading2"/>
        <w:rPr>
          <w:rFonts w:ascii="Arial" w:hAnsi="Arial" w:cs="Arial"/>
          <w:sz w:val="28"/>
        </w:rPr>
      </w:pPr>
      <w:r w:rsidRPr="00727AEB">
        <w:rPr>
          <w:rFonts w:ascii="Arial" w:hAnsi="Arial" w:cs="Arial"/>
          <w:sz w:val="28"/>
        </w:rPr>
        <w:t xml:space="preserve">Contact </w:t>
      </w:r>
      <w:r w:rsidR="007A4F95">
        <w:rPr>
          <w:rFonts w:ascii="Arial" w:hAnsi="Arial" w:cs="Arial"/>
          <w:sz w:val="28"/>
        </w:rPr>
        <w:t>Sea</w:t>
      </w:r>
      <w:r w:rsidR="0068337F">
        <w:rPr>
          <w:rFonts w:ascii="Arial" w:hAnsi="Arial" w:cs="Arial"/>
          <w:sz w:val="28"/>
        </w:rPr>
        <w:t>side</w:t>
      </w:r>
      <w:r w:rsidRPr="00727AEB">
        <w:rPr>
          <w:rFonts w:ascii="Arial" w:hAnsi="Arial" w:cs="Arial"/>
          <w:sz w:val="28"/>
        </w:rPr>
        <w:t xml:space="preserve"> </w:t>
      </w:r>
      <w:r w:rsidR="002632DD" w:rsidRPr="00727AEB">
        <w:rPr>
          <w:rFonts w:ascii="Arial" w:hAnsi="Arial" w:cs="Arial"/>
          <w:sz w:val="28"/>
        </w:rPr>
        <w:t xml:space="preserve">Health </w:t>
      </w:r>
      <w:r w:rsidRPr="00727AEB">
        <w:rPr>
          <w:rFonts w:ascii="Arial" w:hAnsi="Arial" w:cs="Arial"/>
          <w:sz w:val="28"/>
        </w:rPr>
        <w:t xml:space="preserve">and Rehabilitation Center. </w:t>
      </w:r>
    </w:p>
    <w:p w14:paraId="10219B61" w14:textId="33658EF5" w:rsidR="00FF3433" w:rsidRDefault="00FF3433" w:rsidP="00852482">
      <w:pPr>
        <w:spacing w:after="0"/>
        <w:rPr>
          <w:rFonts w:cs="Arial"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246F0A" w:rsidRPr="00246F0A">
        <w:rPr>
          <w:rFonts w:cs="Arial"/>
          <w:noProof/>
          <w:szCs w:val="22"/>
        </w:rPr>
        <w:t xml:space="preserve">(386) </w:t>
      </w:r>
      <w:r w:rsidR="007A4F95">
        <w:rPr>
          <w:rFonts w:cs="Arial"/>
          <w:noProof/>
          <w:szCs w:val="22"/>
        </w:rPr>
        <w:t>252-2600</w:t>
      </w:r>
      <w:r w:rsidR="0068337F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604C59CA" w14:textId="77777777" w:rsidR="00D51A8E" w:rsidRPr="00F815A8" w:rsidRDefault="00D51A8E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313EEE80" w14:textId="712BBE06" w:rsidR="0068337F" w:rsidRPr="00C51F80" w:rsidRDefault="0068337F" w:rsidP="0068337F">
      <w:pPr>
        <w:spacing w:after="0"/>
        <w:rPr>
          <w:rFonts w:cs="Arial"/>
          <w:noProof/>
          <w:szCs w:val="22"/>
        </w:rPr>
      </w:pPr>
      <w:r w:rsidRPr="00C51F80">
        <w:rPr>
          <w:rFonts w:cs="Arial"/>
          <w:noProof/>
          <w:szCs w:val="22"/>
        </w:rPr>
        <w:t xml:space="preserve">(386) </w:t>
      </w:r>
      <w:r w:rsidR="007A4F95" w:rsidRPr="007A4F95">
        <w:rPr>
          <w:rFonts w:cs="Arial"/>
          <w:noProof/>
          <w:szCs w:val="22"/>
        </w:rPr>
        <w:t>252-2600</w:t>
      </w:r>
    </w:p>
    <w:p w14:paraId="70792541" w14:textId="275665E5" w:rsidR="007A4F95" w:rsidRPr="007A4F95" w:rsidRDefault="007A4F95" w:rsidP="0068337F">
      <w:pPr>
        <w:spacing w:after="0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324 Wilder Boulevard</w:t>
      </w:r>
      <w:r w:rsidRPr="007A4F95">
        <w:rPr>
          <w:rFonts w:cs="Arial"/>
          <w:noProof/>
          <w:szCs w:val="22"/>
        </w:rPr>
        <w:t xml:space="preserve"> </w:t>
      </w:r>
    </w:p>
    <w:p w14:paraId="647F75A7" w14:textId="7297132A" w:rsidR="0068337F" w:rsidRPr="00C51F80" w:rsidRDefault="0068337F" w:rsidP="0068337F">
      <w:pPr>
        <w:spacing w:after="0"/>
        <w:rPr>
          <w:rFonts w:cs="Arial"/>
          <w:i/>
          <w:noProof/>
          <w:szCs w:val="22"/>
        </w:rPr>
      </w:pPr>
      <w:r w:rsidRPr="00C51F80">
        <w:rPr>
          <w:rFonts w:cs="Arial"/>
          <w:i/>
          <w:noProof/>
          <w:szCs w:val="22"/>
        </w:rPr>
        <w:t xml:space="preserve">(Near </w:t>
      </w:r>
      <w:r w:rsidR="005006AF">
        <w:rPr>
          <w:rFonts w:cs="Arial"/>
          <w:i/>
          <w:noProof/>
          <w:szCs w:val="22"/>
        </w:rPr>
        <w:t xml:space="preserve">the </w:t>
      </w:r>
      <w:r w:rsidR="00861DF7">
        <w:rPr>
          <w:rFonts w:cs="Arial"/>
          <w:i/>
          <w:noProof/>
          <w:szCs w:val="22"/>
        </w:rPr>
        <w:t>W</w:t>
      </w:r>
      <w:r w:rsidR="005006AF" w:rsidRPr="005006AF">
        <w:rPr>
          <w:rFonts w:cs="Arial"/>
          <w:i/>
          <w:noProof/>
          <w:szCs w:val="22"/>
        </w:rPr>
        <w:t xml:space="preserve">orld’s </w:t>
      </w:r>
      <w:r w:rsidR="00861DF7">
        <w:rPr>
          <w:rFonts w:cs="Arial"/>
          <w:i/>
          <w:noProof/>
          <w:szCs w:val="22"/>
        </w:rPr>
        <w:t>M</w:t>
      </w:r>
      <w:r w:rsidR="005006AF" w:rsidRPr="005006AF">
        <w:rPr>
          <w:rFonts w:cs="Arial"/>
          <w:i/>
          <w:noProof/>
          <w:szCs w:val="22"/>
        </w:rPr>
        <w:t xml:space="preserve">ost </w:t>
      </w:r>
      <w:r w:rsidR="00861DF7">
        <w:rPr>
          <w:rFonts w:cs="Arial"/>
          <w:i/>
          <w:noProof/>
          <w:szCs w:val="22"/>
        </w:rPr>
        <w:t>F</w:t>
      </w:r>
      <w:r w:rsidR="005006AF" w:rsidRPr="005006AF">
        <w:rPr>
          <w:rFonts w:cs="Arial"/>
          <w:i/>
          <w:noProof/>
          <w:szCs w:val="22"/>
        </w:rPr>
        <w:t xml:space="preserve">amous </w:t>
      </w:r>
      <w:r w:rsidR="00861DF7">
        <w:rPr>
          <w:rFonts w:cs="Arial"/>
          <w:i/>
          <w:noProof/>
          <w:szCs w:val="22"/>
        </w:rPr>
        <w:t>B</w:t>
      </w:r>
      <w:r w:rsidR="005006AF" w:rsidRPr="005006AF">
        <w:rPr>
          <w:rFonts w:cs="Arial"/>
          <w:i/>
          <w:noProof/>
          <w:szCs w:val="22"/>
        </w:rPr>
        <w:t>each</w:t>
      </w:r>
      <w:r w:rsidRPr="005006AF">
        <w:rPr>
          <w:rFonts w:cs="Arial"/>
          <w:i/>
          <w:noProof/>
          <w:szCs w:val="22"/>
        </w:rPr>
        <w:t>)</w:t>
      </w:r>
    </w:p>
    <w:p w14:paraId="08D17478" w14:textId="19021D7C" w:rsidR="0068337F" w:rsidRPr="00C51F80" w:rsidRDefault="007A4F95" w:rsidP="0068337F">
      <w:pPr>
        <w:spacing w:after="0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Daytona Beach</w:t>
      </w:r>
      <w:r w:rsidR="0068337F" w:rsidRPr="00C51F80">
        <w:rPr>
          <w:rFonts w:cs="Arial"/>
          <w:noProof/>
          <w:szCs w:val="22"/>
        </w:rPr>
        <w:t>, FL 32</w:t>
      </w:r>
      <w:r>
        <w:rPr>
          <w:rFonts w:cs="Arial"/>
          <w:noProof/>
          <w:szCs w:val="22"/>
        </w:rPr>
        <w:t>11</w:t>
      </w:r>
      <w:r w:rsidR="0068337F" w:rsidRPr="00C51F80">
        <w:rPr>
          <w:rFonts w:cs="Arial"/>
          <w:noProof/>
          <w:szCs w:val="22"/>
        </w:rPr>
        <w:t>4</w:t>
      </w:r>
    </w:p>
    <w:p w14:paraId="48E61679" w14:textId="77777777" w:rsidR="00246F0A" w:rsidRDefault="00246F0A" w:rsidP="007337EE">
      <w:pPr>
        <w:spacing w:after="0"/>
        <w:rPr>
          <w:rFonts w:cs="Arial"/>
          <w:color w:val="0000FF"/>
        </w:rPr>
      </w:pPr>
    </w:p>
    <w:p w14:paraId="4FED7C26" w14:textId="3FF2BD30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20A034ED" w14:textId="641D3929" w:rsidR="00AF51E5" w:rsidRPr="00CE39B6" w:rsidRDefault="00CA4EE9" w:rsidP="00AF51E5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7A4F95">
        <w:rPr>
          <w:rFonts w:cs="Arial"/>
        </w:rPr>
        <w:t>Sea</w:t>
      </w:r>
      <w:r w:rsidR="0068337F">
        <w:rPr>
          <w:rFonts w:cs="Arial"/>
        </w:rPr>
        <w:t>side</w:t>
      </w:r>
      <w:r w:rsidR="00E14CF5" w:rsidRPr="00F815A8">
        <w:rPr>
          <w:rFonts w:cs="Arial"/>
        </w:rPr>
        <w:t xml:space="preserve"> </w:t>
      </w:r>
      <w:r w:rsidR="000D5A35"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</w:t>
      </w:r>
      <w:r w:rsidR="00AF51E5" w:rsidRPr="00CE39B6">
        <w:rPr>
          <w:rFonts w:cs="Arial"/>
          <w:szCs w:val="22"/>
        </w:rPr>
        <w:t xml:space="preserve"> </w:t>
      </w:r>
      <w:hyperlink r:id="rId7" w:history="1">
        <w:r w:rsidR="00AF51E5" w:rsidRPr="00CE39B6">
          <w:rPr>
            <w:rStyle w:val="Hyperlink"/>
            <w:rFonts w:cs="Arial"/>
            <w:szCs w:val="22"/>
          </w:rPr>
          <w:t>Healthcare Success, LLC</w:t>
        </w:r>
      </w:hyperlink>
      <w:r w:rsidR="00AF51E5" w:rsidRPr="00CE39B6">
        <w:rPr>
          <w:rFonts w:cs="Arial"/>
          <w:szCs w:val="22"/>
        </w:rPr>
        <w:t>.</w:t>
      </w:r>
    </w:p>
    <w:p w14:paraId="4A41953A" w14:textId="1902EF3A" w:rsidR="00404D94" w:rsidRPr="00F815A8" w:rsidRDefault="00404D94" w:rsidP="001F1C9A">
      <w:pPr>
        <w:rPr>
          <w:rFonts w:cs="Arial"/>
        </w:rPr>
      </w:pPr>
    </w:p>
    <w:p w14:paraId="247A09F5" w14:textId="77777777" w:rsidR="008072A1" w:rsidRPr="00F815A8" w:rsidRDefault="008072A1">
      <w:pPr>
        <w:rPr>
          <w:rFonts w:cs="Arial"/>
        </w:rPr>
      </w:pPr>
    </w:p>
    <w:sectPr w:rsidR="008072A1" w:rsidRPr="00F815A8" w:rsidSect="00FF1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EA3BA" w14:textId="77777777" w:rsidR="00DB5F6F" w:rsidRDefault="00DB5F6F" w:rsidP="00404D94">
      <w:r>
        <w:separator/>
      </w:r>
    </w:p>
  </w:endnote>
  <w:endnote w:type="continuationSeparator" w:id="0">
    <w:p w14:paraId="7DB65620" w14:textId="77777777" w:rsidR="00DB5F6F" w:rsidRDefault="00DB5F6F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EE67D" w14:textId="77777777" w:rsidR="00DB5F6F" w:rsidRDefault="00DB5F6F" w:rsidP="00404D94">
      <w:r>
        <w:separator/>
      </w:r>
    </w:p>
  </w:footnote>
  <w:footnote w:type="continuationSeparator" w:id="0">
    <w:p w14:paraId="6CE70A66" w14:textId="77777777" w:rsidR="00DB5F6F" w:rsidRDefault="00DB5F6F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A46DA0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A46DA0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4E1757D0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9062BA">
      <w:rPr>
        <w:noProof/>
        <w:color w:val="A6A6A6" w:themeColor="background1" w:themeShade="A6"/>
        <w:sz w:val="18"/>
        <w:szCs w:val="18"/>
      </w:rPr>
      <w:t>4/28/19 1:26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FE3FDC"/>
    <w:multiLevelType w:val="hybridMultilevel"/>
    <w:tmpl w:val="2F08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B8"/>
    <w:rsid w:val="00006482"/>
    <w:rsid w:val="00012781"/>
    <w:rsid w:val="00015EF5"/>
    <w:rsid w:val="00023084"/>
    <w:rsid w:val="00031349"/>
    <w:rsid w:val="00034822"/>
    <w:rsid w:val="00042CF3"/>
    <w:rsid w:val="00063948"/>
    <w:rsid w:val="00076B91"/>
    <w:rsid w:val="00077D6E"/>
    <w:rsid w:val="000855D4"/>
    <w:rsid w:val="00095F45"/>
    <w:rsid w:val="000961C2"/>
    <w:rsid w:val="0009780E"/>
    <w:rsid w:val="00097968"/>
    <w:rsid w:val="000A04B5"/>
    <w:rsid w:val="000A08CA"/>
    <w:rsid w:val="000A10EA"/>
    <w:rsid w:val="000A52DA"/>
    <w:rsid w:val="000A6BC7"/>
    <w:rsid w:val="000B5E8C"/>
    <w:rsid w:val="000C28A5"/>
    <w:rsid w:val="000D5A35"/>
    <w:rsid w:val="000D6F6C"/>
    <w:rsid w:val="000E059C"/>
    <w:rsid w:val="000E066E"/>
    <w:rsid w:val="000F0A6A"/>
    <w:rsid w:val="00103AA1"/>
    <w:rsid w:val="00112212"/>
    <w:rsid w:val="00112F83"/>
    <w:rsid w:val="00114D75"/>
    <w:rsid w:val="0011540D"/>
    <w:rsid w:val="001228CE"/>
    <w:rsid w:val="00125BF7"/>
    <w:rsid w:val="001336C8"/>
    <w:rsid w:val="00133944"/>
    <w:rsid w:val="00135752"/>
    <w:rsid w:val="001419A9"/>
    <w:rsid w:val="00154476"/>
    <w:rsid w:val="001758A3"/>
    <w:rsid w:val="00175C31"/>
    <w:rsid w:val="001A7EF0"/>
    <w:rsid w:val="001C58F2"/>
    <w:rsid w:val="001C6652"/>
    <w:rsid w:val="001C77D2"/>
    <w:rsid w:val="001D1188"/>
    <w:rsid w:val="001D3913"/>
    <w:rsid w:val="001E1A58"/>
    <w:rsid w:val="001E367A"/>
    <w:rsid w:val="001F1C9A"/>
    <w:rsid w:val="001F318D"/>
    <w:rsid w:val="001F563A"/>
    <w:rsid w:val="001F7CEB"/>
    <w:rsid w:val="002100BB"/>
    <w:rsid w:val="00210EED"/>
    <w:rsid w:val="002116D0"/>
    <w:rsid w:val="002154ED"/>
    <w:rsid w:val="00224AAD"/>
    <w:rsid w:val="00226EA7"/>
    <w:rsid w:val="00240886"/>
    <w:rsid w:val="00246F0A"/>
    <w:rsid w:val="00250879"/>
    <w:rsid w:val="002632DD"/>
    <w:rsid w:val="00265295"/>
    <w:rsid w:val="00267A6A"/>
    <w:rsid w:val="00293DEE"/>
    <w:rsid w:val="00297609"/>
    <w:rsid w:val="00297C69"/>
    <w:rsid w:val="002A0F9D"/>
    <w:rsid w:val="002B0598"/>
    <w:rsid w:val="002B4B77"/>
    <w:rsid w:val="002C1761"/>
    <w:rsid w:val="002C66DF"/>
    <w:rsid w:val="002C7BBB"/>
    <w:rsid w:val="002D5A64"/>
    <w:rsid w:val="002F15F6"/>
    <w:rsid w:val="002F3C7A"/>
    <w:rsid w:val="002F7101"/>
    <w:rsid w:val="003155FB"/>
    <w:rsid w:val="00317814"/>
    <w:rsid w:val="00317E14"/>
    <w:rsid w:val="00321A62"/>
    <w:rsid w:val="00324936"/>
    <w:rsid w:val="00324FA8"/>
    <w:rsid w:val="00331842"/>
    <w:rsid w:val="0033238B"/>
    <w:rsid w:val="00350096"/>
    <w:rsid w:val="0035223B"/>
    <w:rsid w:val="00372DC4"/>
    <w:rsid w:val="00383EF2"/>
    <w:rsid w:val="00384201"/>
    <w:rsid w:val="0039155B"/>
    <w:rsid w:val="00393B64"/>
    <w:rsid w:val="003B5F50"/>
    <w:rsid w:val="003B6CB1"/>
    <w:rsid w:val="003B723C"/>
    <w:rsid w:val="003D5C15"/>
    <w:rsid w:val="003E2501"/>
    <w:rsid w:val="003E7191"/>
    <w:rsid w:val="003F3D18"/>
    <w:rsid w:val="003F6C21"/>
    <w:rsid w:val="003F7003"/>
    <w:rsid w:val="00404D94"/>
    <w:rsid w:val="00410603"/>
    <w:rsid w:val="00422DC6"/>
    <w:rsid w:val="00424367"/>
    <w:rsid w:val="00437C0E"/>
    <w:rsid w:val="004403A7"/>
    <w:rsid w:val="00446C27"/>
    <w:rsid w:val="0045287D"/>
    <w:rsid w:val="00456102"/>
    <w:rsid w:val="00472D5B"/>
    <w:rsid w:val="00474517"/>
    <w:rsid w:val="00477773"/>
    <w:rsid w:val="00480927"/>
    <w:rsid w:val="0049039B"/>
    <w:rsid w:val="0049477C"/>
    <w:rsid w:val="004A4758"/>
    <w:rsid w:val="004A64DA"/>
    <w:rsid w:val="004B1E5D"/>
    <w:rsid w:val="004B267A"/>
    <w:rsid w:val="004D35D1"/>
    <w:rsid w:val="004E0C77"/>
    <w:rsid w:val="004E37E0"/>
    <w:rsid w:val="004E5272"/>
    <w:rsid w:val="004E78ED"/>
    <w:rsid w:val="004F1CEF"/>
    <w:rsid w:val="004F34E4"/>
    <w:rsid w:val="004F54D8"/>
    <w:rsid w:val="004F71F0"/>
    <w:rsid w:val="004F744E"/>
    <w:rsid w:val="005006AF"/>
    <w:rsid w:val="005008CF"/>
    <w:rsid w:val="005101C9"/>
    <w:rsid w:val="005116E7"/>
    <w:rsid w:val="00514366"/>
    <w:rsid w:val="005158D1"/>
    <w:rsid w:val="00521677"/>
    <w:rsid w:val="005264D7"/>
    <w:rsid w:val="00540071"/>
    <w:rsid w:val="00546116"/>
    <w:rsid w:val="00546BCB"/>
    <w:rsid w:val="00553B84"/>
    <w:rsid w:val="0055683E"/>
    <w:rsid w:val="005772D4"/>
    <w:rsid w:val="00584F87"/>
    <w:rsid w:val="005A6B29"/>
    <w:rsid w:val="005A7D27"/>
    <w:rsid w:val="005B1B34"/>
    <w:rsid w:val="005B1D08"/>
    <w:rsid w:val="005B41BB"/>
    <w:rsid w:val="005B602A"/>
    <w:rsid w:val="005C2A58"/>
    <w:rsid w:val="005E48DC"/>
    <w:rsid w:val="005F0429"/>
    <w:rsid w:val="005F11D5"/>
    <w:rsid w:val="00614F08"/>
    <w:rsid w:val="0061519A"/>
    <w:rsid w:val="00625FE7"/>
    <w:rsid w:val="00627E58"/>
    <w:rsid w:val="00631B9F"/>
    <w:rsid w:val="00632285"/>
    <w:rsid w:val="0066042B"/>
    <w:rsid w:val="006620D3"/>
    <w:rsid w:val="00662543"/>
    <w:rsid w:val="00663752"/>
    <w:rsid w:val="00664056"/>
    <w:rsid w:val="006659C9"/>
    <w:rsid w:val="006715BC"/>
    <w:rsid w:val="00674F1D"/>
    <w:rsid w:val="00675691"/>
    <w:rsid w:val="00675CD9"/>
    <w:rsid w:val="00682422"/>
    <w:rsid w:val="0068337F"/>
    <w:rsid w:val="0068359D"/>
    <w:rsid w:val="006874C4"/>
    <w:rsid w:val="0069759E"/>
    <w:rsid w:val="006B4C60"/>
    <w:rsid w:val="006B5122"/>
    <w:rsid w:val="006C4A13"/>
    <w:rsid w:val="006C74D8"/>
    <w:rsid w:val="006D2ED3"/>
    <w:rsid w:val="006D51B7"/>
    <w:rsid w:val="006F0E4D"/>
    <w:rsid w:val="006F5C16"/>
    <w:rsid w:val="006F6057"/>
    <w:rsid w:val="00702F34"/>
    <w:rsid w:val="0070508A"/>
    <w:rsid w:val="00705E1C"/>
    <w:rsid w:val="0071084B"/>
    <w:rsid w:val="00713373"/>
    <w:rsid w:val="00714138"/>
    <w:rsid w:val="00716B12"/>
    <w:rsid w:val="00727AEB"/>
    <w:rsid w:val="00727F41"/>
    <w:rsid w:val="007337EE"/>
    <w:rsid w:val="007351C6"/>
    <w:rsid w:val="00736FA2"/>
    <w:rsid w:val="00742ED2"/>
    <w:rsid w:val="00745331"/>
    <w:rsid w:val="00751A5E"/>
    <w:rsid w:val="00772FB3"/>
    <w:rsid w:val="00782428"/>
    <w:rsid w:val="00793F12"/>
    <w:rsid w:val="007A1BF0"/>
    <w:rsid w:val="007A4ECF"/>
    <w:rsid w:val="007A4F95"/>
    <w:rsid w:val="007B3537"/>
    <w:rsid w:val="007C708A"/>
    <w:rsid w:val="007D1BFD"/>
    <w:rsid w:val="007D6E65"/>
    <w:rsid w:val="007E3B21"/>
    <w:rsid w:val="007F0125"/>
    <w:rsid w:val="007F6DD0"/>
    <w:rsid w:val="00806F23"/>
    <w:rsid w:val="008072A1"/>
    <w:rsid w:val="008129C5"/>
    <w:rsid w:val="00826606"/>
    <w:rsid w:val="00852482"/>
    <w:rsid w:val="00855282"/>
    <w:rsid w:val="00855C8C"/>
    <w:rsid w:val="00861DF7"/>
    <w:rsid w:val="00861EF3"/>
    <w:rsid w:val="00863644"/>
    <w:rsid w:val="0086769A"/>
    <w:rsid w:val="00881DE5"/>
    <w:rsid w:val="0088313E"/>
    <w:rsid w:val="00893037"/>
    <w:rsid w:val="008A557A"/>
    <w:rsid w:val="008B11C6"/>
    <w:rsid w:val="008B765C"/>
    <w:rsid w:val="008C1899"/>
    <w:rsid w:val="008C5C2D"/>
    <w:rsid w:val="008D3C00"/>
    <w:rsid w:val="008D4DF3"/>
    <w:rsid w:val="008D4F9E"/>
    <w:rsid w:val="008D561B"/>
    <w:rsid w:val="008D7711"/>
    <w:rsid w:val="008E5A91"/>
    <w:rsid w:val="009062BA"/>
    <w:rsid w:val="00913F77"/>
    <w:rsid w:val="0092051B"/>
    <w:rsid w:val="00920797"/>
    <w:rsid w:val="009236C4"/>
    <w:rsid w:val="009330F2"/>
    <w:rsid w:val="0093529E"/>
    <w:rsid w:val="0094599A"/>
    <w:rsid w:val="00950DA2"/>
    <w:rsid w:val="009518FE"/>
    <w:rsid w:val="00964D8C"/>
    <w:rsid w:val="00987924"/>
    <w:rsid w:val="00995F00"/>
    <w:rsid w:val="009C091B"/>
    <w:rsid w:val="009C3A40"/>
    <w:rsid w:val="009E47BB"/>
    <w:rsid w:val="009E737E"/>
    <w:rsid w:val="009E77C5"/>
    <w:rsid w:val="009F064D"/>
    <w:rsid w:val="009F2A9E"/>
    <w:rsid w:val="009F4071"/>
    <w:rsid w:val="00A04073"/>
    <w:rsid w:val="00A074D4"/>
    <w:rsid w:val="00A151AC"/>
    <w:rsid w:val="00A219CF"/>
    <w:rsid w:val="00A278E7"/>
    <w:rsid w:val="00A319C4"/>
    <w:rsid w:val="00A3374A"/>
    <w:rsid w:val="00A36689"/>
    <w:rsid w:val="00A41F5C"/>
    <w:rsid w:val="00A46DA0"/>
    <w:rsid w:val="00A53CCC"/>
    <w:rsid w:val="00A71F03"/>
    <w:rsid w:val="00A82952"/>
    <w:rsid w:val="00A87F1F"/>
    <w:rsid w:val="00A90F62"/>
    <w:rsid w:val="00A92CC7"/>
    <w:rsid w:val="00A97B8A"/>
    <w:rsid w:val="00AB2FF0"/>
    <w:rsid w:val="00AB6B0E"/>
    <w:rsid w:val="00AC2E02"/>
    <w:rsid w:val="00AC31E9"/>
    <w:rsid w:val="00AC3281"/>
    <w:rsid w:val="00AD29F5"/>
    <w:rsid w:val="00AD5FA9"/>
    <w:rsid w:val="00AD7CAC"/>
    <w:rsid w:val="00AE2DB2"/>
    <w:rsid w:val="00AE4B9C"/>
    <w:rsid w:val="00AE6723"/>
    <w:rsid w:val="00AF3A59"/>
    <w:rsid w:val="00AF44A1"/>
    <w:rsid w:val="00AF51E5"/>
    <w:rsid w:val="00B01B22"/>
    <w:rsid w:val="00B01ED0"/>
    <w:rsid w:val="00B170B7"/>
    <w:rsid w:val="00B31DF2"/>
    <w:rsid w:val="00B338E0"/>
    <w:rsid w:val="00B34E5B"/>
    <w:rsid w:val="00B539B7"/>
    <w:rsid w:val="00B53D12"/>
    <w:rsid w:val="00B619F9"/>
    <w:rsid w:val="00B623B1"/>
    <w:rsid w:val="00B628FD"/>
    <w:rsid w:val="00B65A53"/>
    <w:rsid w:val="00B7266D"/>
    <w:rsid w:val="00B776F0"/>
    <w:rsid w:val="00B847B8"/>
    <w:rsid w:val="00B85B76"/>
    <w:rsid w:val="00B867BF"/>
    <w:rsid w:val="00B917B7"/>
    <w:rsid w:val="00BA096E"/>
    <w:rsid w:val="00BA3E5D"/>
    <w:rsid w:val="00BA49B6"/>
    <w:rsid w:val="00BB24F5"/>
    <w:rsid w:val="00BB7154"/>
    <w:rsid w:val="00BB7A1B"/>
    <w:rsid w:val="00BC7CA0"/>
    <w:rsid w:val="00BC7E31"/>
    <w:rsid w:val="00BD01C9"/>
    <w:rsid w:val="00BD41DF"/>
    <w:rsid w:val="00BD670A"/>
    <w:rsid w:val="00BE13EA"/>
    <w:rsid w:val="00BE241E"/>
    <w:rsid w:val="00BE33F1"/>
    <w:rsid w:val="00BE3E87"/>
    <w:rsid w:val="00BE6467"/>
    <w:rsid w:val="00BF4B10"/>
    <w:rsid w:val="00BF7892"/>
    <w:rsid w:val="00C00CD5"/>
    <w:rsid w:val="00C03C81"/>
    <w:rsid w:val="00C03FC0"/>
    <w:rsid w:val="00C0550C"/>
    <w:rsid w:val="00C1159B"/>
    <w:rsid w:val="00C202E9"/>
    <w:rsid w:val="00C20D34"/>
    <w:rsid w:val="00C3433F"/>
    <w:rsid w:val="00C41AE4"/>
    <w:rsid w:val="00C50A1A"/>
    <w:rsid w:val="00C5105D"/>
    <w:rsid w:val="00C54039"/>
    <w:rsid w:val="00C74476"/>
    <w:rsid w:val="00C81C71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B76EB"/>
    <w:rsid w:val="00CB7E92"/>
    <w:rsid w:val="00CC2271"/>
    <w:rsid w:val="00CC3FE7"/>
    <w:rsid w:val="00CC5E7E"/>
    <w:rsid w:val="00CD2844"/>
    <w:rsid w:val="00CE0B79"/>
    <w:rsid w:val="00CE7A81"/>
    <w:rsid w:val="00CF70A3"/>
    <w:rsid w:val="00D02A9E"/>
    <w:rsid w:val="00D066AA"/>
    <w:rsid w:val="00D0768D"/>
    <w:rsid w:val="00D14023"/>
    <w:rsid w:val="00D23762"/>
    <w:rsid w:val="00D273DB"/>
    <w:rsid w:val="00D32C7C"/>
    <w:rsid w:val="00D3543A"/>
    <w:rsid w:val="00D3587F"/>
    <w:rsid w:val="00D436FC"/>
    <w:rsid w:val="00D44565"/>
    <w:rsid w:val="00D51A8E"/>
    <w:rsid w:val="00D61023"/>
    <w:rsid w:val="00D7482D"/>
    <w:rsid w:val="00D74D3D"/>
    <w:rsid w:val="00D77349"/>
    <w:rsid w:val="00D84573"/>
    <w:rsid w:val="00D867E2"/>
    <w:rsid w:val="00D94332"/>
    <w:rsid w:val="00DA4BA7"/>
    <w:rsid w:val="00DA7547"/>
    <w:rsid w:val="00DB5E3E"/>
    <w:rsid w:val="00DB5F6F"/>
    <w:rsid w:val="00DC6AAE"/>
    <w:rsid w:val="00DC7517"/>
    <w:rsid w:val="00DD08C8"/>
    <w:rsid w:val="00DD3C0C"/>
    <w:rsid w:val="00DD5217"/>
    <w:rsid w:val="00DE6FFB"/>
    <w:rsid w:val="00DE78D1"/>
    <w:rsid w:val="00E07764"/>
    <w:rsid w:val="00E1021D"/>
    <w:rsid w:val="00E14CF5"/>
    <w:rsid w:val="00E2418B"/>
    <w:rsid w:val="00E3798D"/>
    <w:rsid w:val="00E40CD3"/>
    <w:rsid w:val="00E61DD4"/>
    <w:rsid w:val="00E6215D"/>
    <w:rsid w:val="00E739FB"/>
    <w:rsid w:val="00E865A7"/>
    <w:rsid w:val="00E96BF9"/>
    <w:rsid w:val="00EA130B"/>
    <w:rsid w:val="00EA3DA5"/>
    <w:rsid w:val="00EB1265"/>
    <w:rsid w:val="00EB46F4"/>
    <w:rsid w:val="00EE65AB"/>
    <w:rsid w:val="00F011B2"/>
    <w:rsid w:val="00F11A4A"/>
    <w:rsid w:val="00F127F6"/>
    <w:rsid w:val="00F15643"/>
    <w:rsid w:val="00F27235"/>
    <w:rsid w:val="00F3217D"/>
    <w:rsid w:val="00F36A49"/>
    <w:rsid w:val="00F44BF3"/>
    <w:rsid w:val="00F632A9"/>
    <w:rsid w:val="00F639D7"/>
    <w:rsid w:val="00F651FF"/>
    <w:rsid w:val="00F80363"/>
    <w:rsid w:val="00F815A8"/>
    <w:rsid w:val="00F81E09"/>
    <w:rsid w:val="00FA303D"/>
    <w:rsid w:val="00FA51E8"/>
    <w:rsid w:val="00FB369D"/>
    <w:rsid w:val="00FC17AF"/>
    <w:rsid w:val="00FC3949"/>
    <w:rsid w:val="00FD793B"/>
    <w:rsid w:val="00FE2609"/>
    <w:rsid w:val="00FE3324"/>
    <w:rsid w:val="00FE35DB"/>
    <w:rsid w:val="00FE407A"/>
    <w:rsid w:val="00FE7778"/>
    <w:rsid w:val="00FE7CFD"/>
    <w:rsid w:val="00FF1FE8"/>
    <w:rsid w:val="00FF3433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iPriority w:val="99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1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Microsoft Office User</cp:lastModifiedBy>
  <cp:revision>2</cp:revision>
  <cp:lastPrinted>2016-04-19T21:48:00Z</cp:lastPrinted>
  <dcterms:created xsi:type="dcterms:W3CDTF">2019-05-08T16:12:00Z</dcterms:created>
  <dcterms:modified xsi:type="dcterms:W3CDTF">2019-05-08T16:12:00Z</dcterms:modified>
</cp:coreProperties>
</file>