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7A004991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02</w:t>
      </w:r>
      <w:r w:rsidRPr="00EF4FF7">
        <w:rPr>
          <w:bCs/>
          <w:noProof w:val="0"/>
          <w:sz w:val="44"/>
        </w:rPr>
        <w:t xml:space="preserve"> </w:t>
      </w:r>
      <w:r w:rsidR="0011505C">
        <w:rPr>
          <w:bCs/>
          <w:noProof w:val="0"/>
          <w:sz w:val="44"/>
        </w:rPr>
        <w:t>About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3CF45275" w14:textId="6D96491E" w:rsidR="00F55DFF" w:rsidRPr="00EF4FF7" w:rsidRDefault="00F55DFF" w:rsidP="00F55DFF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F84557">
        <w:rPr>
          <w:noProof w:val="0"/>
          <w:sz w:val="36"/>
        </w:rPr>
        <w:t>Windsor</w:t>
      </w:r>
      <w:r w:rsidR="009A0D8C">
        <w:rPr>
          <w:noProof w:val="0"/>
          <w:sz w:val="36"/>
        </w:rPr>
        <w:t xml:space="preserve"> </w:t>
      </w:r>
      <w:r>
        <w:rPr>
          <w:noProof w:val="0"/>
          <w:sz w:val="36"/>
        </w:rPr>
        <w:t>Health and Rehabilitation Center</w:t>
      </w:r>
    </w:p>
    <w:p w14:paraId="040C2049" w14:textId="77777777" w:rsidR="00F55DFF" w:rsidRPr="00EF4FF7" w:rsidRDefault="00F55DFF" w:rsidP="00F55DFF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6A7681F6" w14:textId="5F64AE81" w:rsidR="00F84557" w:rsidRDefault="00F55DFF" w:rsidP="00F84557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cs="Arial"/>
          <w:sz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r w:rsidR="00A523D0">
        <w:rPr>
          <w:rFonts w:cs="Arial"/>
          <w:noProof w:val="0"/>
          <w:color w:val="0000FF"/>
          <w:sz w:val="20"/>
          <w:szCs w:val="20"/>
          <w:lang w:eastAsia="ja-JP"/>
        </w:rPr>
        <w:br/>
      </w:r>
      <w:r w:rsidR="00A3195F" w:rsidRPr="00785527">
        <w:rPr>
          <w:rFonts w:cs="Arial"/>
          <w:color w:val="0000FF"/>
          <w:sz w:val="20"/>
          <w:lang w:eastAsia="ja-JP"/>
        </w:rPr>
        <w:br/>
      </w:r>
      <w:r w:rsidR="00F84557" w:rsidRPr="002845FD">
        <w:rPr>
          <w:rFonts w:cs="Arial"/>
          <w:b/>
          <w:color w:val="0000FF"/>
          <w:sz w:val="20"/>
          <w:lang w:eastAsia="ja-JP"/>
        </w:rPr>
        <w:t>Title</w:t>
      </w:r>
      <w:r w:rsidR="00F84557" w:rsidRPr="002845FD">
        <w:rPr>
          <w:rFonts w:cs="Arial"/>
          <w:color w:val="0000FF"/>
          <w:sz w:val="20"/>
          <w:lang w:eastAsia="ja-JP"/>
        </w:rPr>
        <w:t xml:space="preserve"> (characters = 59):</w:t>
      </w:r>
      <w:r w:rsidR="00F84557" w:rsidRPr="002845FD">
        <w:rPr>
          <w:rFonts w:cs="Arial"/>
          <w:color w:val="0000FF"/>
          <w:sz w:val="20"/>
          <w:lang w:eastAsia="ja-JP"/>
        </w:rPr>
        <w:br/>
      </w:r>
      <w:r w:rsidR="00F84557" w:rsidRPr="002845FD">
        <w:rPr>
          <w:rFonts w:cs="Arial"/>
          <w:bCs/>
          <w:sz w:val="20"/>
        </w:rPr>
        <w:t xml:space="preserve">Senior Care in </w:t>
      </w:r>
      <w:r w:rsidR="00F84557" w:rsidRPr="002845FD">
        <w:rPr>
          <w:rFonts w:cs="Arial"/>
          <w:sz w:val="20"/>
        </w:rPr>
        <w:t xml:space="preserve">Starke, FL | Windsor </w:t>
      </w:r>
      <w:r w:rsidR="00F84557" w:rsidRPr="002845FD">
        <w:rPr>
          <w:rFonts w:cs="Arial"/>
          <w:bCs/>
          <w:sz w:val="20"/>
        </w:rPr>
        <w:t>Health &amp; Rehabilitation</w:t>
      </w:r>
      <w:r w:rsidR="00F84557">
        <w:rPr>
          <w:rFonts w:cs="Arial"/>
          <w:b/>
          <w:color w:val="0000FF"/>
          <w:sz w:val="20"/>
        </w:rPr>
        <w:br/>
      </w:r>
      <w:r w:rsidR="00F84557">
        <w:rPr>
          <w:rFonts w:cs="Arial"/>
          <w:b/>
          <w:color w:val="0000FF"/>
          <w:sz w:val="20"/>
        </w:rPr>
        <w:br/>
      </w:r>
      <w:r w:rsidR="00F84557" w:rsidRPr="00115588">
        <w:rPr>
          <w:rFonts w:cs="Arial"/>
          <w:b/>
          <w:color w:val="0000FF"/>
          <w:sz w:val="20"/>
        </w:rPr>
        <w:t>Description</w:t>
      </w:r>
      <w:r w:rsidR="00F84557" w:rsidRPr="00115588">
        <w:rPr>
          <w:rFonts w:cs="Arial"/>
          <w:color w:val="0000FF"/>
          <w:sz w:val="20"/>
          <w:lang w:eastAsia="ja-JP"/>
        </w:rPr>
        <w:t xml:space="preserve"> (characters = 1</w:t>
      </w:r>
      <w:r w:rsidR="00F84557">
        <w:rPr>
          <w:rFonts w:cs="Arial"/>
          <w:color w:val="0000FF"/>
          <w:sz w:val="20"/>
          <w:lang w:eastAsia="ja-JP"/>
        </w:rPr>
        <w:t>59</w:t>
      </w:r>
      <w:r w:rsidR="00F84557" w:rsidRPr="00115588">
        <w:rPr>
          <w:rFonts w:cs="Arial"/>
          <w:color w:val="0000FF"/>
          <w:sz w:val="20"/>
          <w:lang w:eastAsia="ja-JP"/>
        </w:rPr>
        <w:t>):</w:t>
      </w:r>
      <w:r w:rsidR="00F84557">
        <w:rPr>
          <w:rFonts w:cs="Arial"/>
          <w:color w:val="0000FF"/>
          <w:sz w:val="20"/>
          <w:lang w:eastAsia="ja-JP"/>
        </w:rPr>
        <w:br/>
      </w:r>
      <w:r w:rsidR="00F84557" w:rsidRPr="00115588">
        <w:rPr>
          <w:rFonts w:cs="Arial"/>
          <w:sz w:val="20"/>
          <w:lang w:eastAsia="ja-JP"/>
        </w:rPr>
        <w:t xml:space="preserve">For compassionate senior care and rehabilitation, contact the </w:t>
      </w:r>
      <w:r w:rsidR="00F84557">
        <w:rPr>
          <w:rFonts w:cs="Arial"/>
          <w:sz w:val="20"/>
          <w:lang w:eastAsia="ja-JP"/>
        </w:rPr>
        <w:t>dedicated doctors and nurses</w:t>
      </w:r>
      <w:r w:rsidR="00F84557" w:rsidRPr="00115588">
        <w:rPr>
          <w:rFonts w:cs="Arial"/>
          <w:sz w:val="20"/>
          <w:lang w:eastAsia="ja-JP"/>
        </w:rPr>
        <w:t xml:space="preserve"> at </w:t>
      </w:r>
      <w:r w:rsidR="00F84557" w:rsidRPr="002845FD">
        <w:rPr>
          <w:rFonts w:cs="Arial"/>
          <w:sz w:val="20"/>
        </w:rPr>
        <w:t>Windsor</w:t>
      </w:r>
      <w:r w:rsidR="00F84557" w:rsidRPr="00115588">
        <w:rPr>
          <w:rFonts w:cs="Arial"/>
          <w:sz w:val="20"/>
        </w:rPr>
        <w:t xml:space="preserve"> Health</w:t>
      </w:r>
      <w:r w:rsidR="00F84557" w:rsidRPr="00115588">
        <w:rPr>
          <w:rFonts w:cs="Arial"/>
          <w:sz w:val="20"/>
          <w:lang w:eastAsia="ja-JP"/>
        </w:rPr>
        <w:t xml:space="preserve"> </w:t>
      </w:r>
      <w:r w:rsidR="00F84557">
        <w:rPr>
          <w:rFonts w:cs="Arial"/>
          <w:sz w:val="20"/>
          <w:lang w:eastAsia="ja-JP"/>
        </w:rPr>
        <w:t xml:space="preserve">&amp; </w:t>
      </w:r>
      <w:r w:rsidR="00F84557" w:rsidRPr="00115588">
        <w:rPr>
          <w:rFonts w:cs="Arial"/>
          <w:sz w:val="20"/>
          <w:lang w:eastAsia="ja-JP"/>
        </w:rPr>
        <w:t>Rehabilitation. Call</w:t>
      </w:r>
      <w:r w:rsidR="00F84557">
        <w:rPr>
          <w:rFonts w:cs="Arial"/>
          <w:sz w:val="20"/>
          <w:lang w:eastAsia="ja-JP"/>
        </w:rPr>
        <w:t xml:space="preserve"> us at </w:t>
      </w:r>
      <w:r w:rsidR="00F84557" w:rsidRPr="002845FD">
        <w:rPr>
          <w:rFonts w:cs="Arial"/>
          <w:sz w:val="20"/>
          <w:szCs w:val="20"/>
        </w:rPr>
        <w:t>(904) 964-3383</w:t>
      </w:r>
      <w:r w:rsidR="00F84557">
        <w:rPr>
          <w:rFonts w:cs="Arial"/>
          <w:sz w:val="20"/>
          <w:szCs w:val="20"/>
        </w:rPr>
        <w:t xml:space="preserve"> </w:t>
      </w:r>
      <w:r w:rsidR="00F84557" w:rsidRPr="00115588">
        <w:rPr>
          <w:rFonts w:cs="Arial"/>
          <w:sz w:val="20"/>
          <w:lang w:eastAsia="ja-JP"/>
        </w:rPr>
        <w:t>today!</w:t>
      </w:r>
      <w:r w:rsidR="00F84557">
        <w:rPr>
          <w:rFonts w:cs="Arial"/>
          <w:sz w:val="20"/>
          <w:lang w:eastAsia="ja-JP"/>
        </w:rPr>
        <w:br/>
      </w: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6332FF17" w14:textId="77777777" w:rsidR="00B000B0" w:rsidRPr="00B000B0" w:rsidRDefault="00B000B0" w:rsidP="00B000B0"/>
    <w:p w14:paraId="005047B3" w14:textId="6B833B56" w:rsidR="00B76947" w:rsidRPr="00287FF9" w:rsidRDefault="006F050F" w:rsidP="00287FF9">
      <w:pPr>
        <w:pStyle w:val="Heading1"/>
      </w:pPr>
      <w:r>
        <w:t>The passion and purpose to</w:t>
      </w:r>
      <w:r w:rsidR="00B76947">
        <w:t xml:space="preserve"> </w:t>
      </w:r>
      <w:r>
        <w:t>s</w:t>
      </w:r>
      <w:r w:rsidR="00B76947">
        <w:t>urround you with total support.</w:t>
      </w:r>
    </w:p>
    <w:p w14:paraId="5570D46C" w14:textId="77777777" w:rsidR="006F050F" w:rsidRDefault="006F050F" w:rsidP="00B25E9C"/>
    <w:p w14:paraId="2E188EC1" w14:textId="15779CB2" w:rsidR="009664E9" w:rsidRDefault="00B25E9C" w:rsidP="009E59E4">
      <w:pPr>
        <w:rPr>
          <w:rFonts w:cs="Arial"/>
          <w:szCs w:val="22"/>
        </w:rPr>
      </w:pPr>
      <w:r>
        <w:t>C</w:t>
      </w:r>
      <w:r w:rsidR="00A63000" w:rsidRPr="00045FDF">
        <w:rPr>
          <w:rFonts w:cs="Arial"/>
          <w:szCs w:val="22"/>
        </w:rPr>
        <w:t>hanges</w:t>
      </w:r>
      <w:r w:rsidR="00F22CDA">
        <w:rPr>
          <w:rFonts w:cs="Arial"/>
          <w:szCs w:val="22"/>
        </w:rPr>
        <w:t xml:space="preserve"> in health can happen over time</w:t>
      </w:r>
      <w:r w:rsidR="00A63000" w:rsidRPr="00045FDF">
        <w:rPr>
          <w:rFonts w:cs="Arial"/>
          <w:szCs w:val="22"/>
        </w:rPr>
        <w:t xml:space="preserve"> or quickly and unexpectedly</w:t>
      </w:r>
      <w:r>
        <w:rPr>
          <w:rFonts w:cs="Arial"/>
          <w:szCs w:val="22"/>
        </w:rPr>
        <w:t>, and that’s when</w:t>
      </w:r>
      <w:r w:rsidR="00A63000" w:rsidRPr="00045FDF">
        <w:rPr>
          <w:rFonts w:cs="Arial"/>
          <w:szCs w:val="22"/>
        </w:rPr>
        <w:t xml:space="preserve"> life can change, too. But with our </w:t>
      </w:r>
      <w:r w:rsidR="009664E9">
        <w:rPr>
          <w:rFonts w:cs="Arial"/>
          <w:szCs w:val="22"/>
        </w:rPr>
        <w:t>highly trained,</w:t>
      </w:r>
      <w:r w:rsidR="0085013D">
        <w:rPr>
          <w:rFonts w:cs="Arial"/>
          <w:szCs w:val="22"/>
        </w:rPr>
        <w:t xml:space="preserve"> </w:t>
      </w:r>
      <w:r w:rsidR="00A63000" w:rsidRPr="00045FDF">
        <w:rPr>
          <w:rFonts w:cs="Arial"/>
          <w:szCs w:val="22"/>
        </w:rPr>
        <w:t xml:space="preserve">experienced </w:t>
      </w:r>
      <w:r w:rsidR="001073BB">
        <w:rPr>
          <w:rFonts w:cs="Arial"/>
          <w:szCs w:val="22"/>
        </w:rPr>
        <w:t xml:space="preserve">healthcare </w:t>
      </w:r>
      <w:r w:rsidR="006F050F">
        <w:rPr>
          <w:rFonts w:cs="Arial"/>
          <w:szCs w:val="22"/>
        </w:rPr>
        <w:t xml:space="preserve">professionals </w:t>
      </w:r>
      <w:r w:rsidR="0085013D">
        <w:rPr>
          <w:rFonts w:cs="Arial"/>
          <w:szCs w:val="22"/>
        </w:rPr>
        <w:t>on your side</w:t>
      </w:r>
      <w:r w:rsidR="006861FA">
        <w:rPr>
          <w:rFonts w:cs="Arial"/>
          <w:szCs w:val="22"/>
        </w:rPr>
        <w:t xml:space="preserve">, including our </w:t>
      </w:r>
      <w:r w:rsidR="006861FA" w:rsidRPr="006861FA">
        <w:rPr>
          <w:rFonts w:cs="Arial"/>
          <w:b/>
          <w:szCs w:val="22"/>
        </w:rPr>
        <w:t>medical director</w:t>
      </w:r>
      <w:r w:rsidR="0085013D">
        <w:rPr>
          <w:rFonts w:cs="Arial"/>
          <w:b/>
          <w:szCs w:val="22"/>
        </w:rPr>
        <w:t xml:space="preserve"> and </w:t>
      </w:r>
      <w:r w:rsidR="006F050F">
        <w:rPr>
          <w:rFonts w:cs="Arial"/>
          <w:b/>
          <w:szCs w:val="22"/>
        </w:rPr>
        <w:t>team</w:t>
      </w:r>
      <w:r w:rsidR="002758BE">
        <w:rPr>
          <w:rFonts w:cs="Arial"/>
          <w:b/>
          <w:szCs w:val="22"/>
        </w:rPr>
        <w:t xml:space="preserve"> of</w:t>
      </w:r>
      <w:r w:rsidR="006861FA" w:rsidRPr="006861FA">
        <w:rPr>
          <w:rFonts w:cs="Arial"/>
          <w:b/>
          <w:szCs w:val="22"/>
        </w:rPr>
        <w:t xml:space="preserve"> onsite physicians</w:t>
      </w:r>
      <w:r w:rsidR="0085013D">
        <w:rPr>
          <w:rFonts w:cs="Arial"/>
          <w:szCs w:val="22"/>
        </w:rPr>
        <w:t xml:space="preserve">, </w:t>
      </w:r>
      <w:r w:rsidR="009664E9">
        <w:rPr>
          <w:rFonts w:cs="Arial"/>
          <w:szCs w:val="22"/>
        </w:rPr>
        <w:t xml:space="preserve">you or your loved one will have experts by your side for </w:t>
      </w:r>
      <w:r w:rsidR="00F84557">
        <w:rPr>
          <w:rFonts w:cs="Arial"/>
          <w:szCs w:val="22"/>
        </w:rPr>
        <w:t>short-term rehabilitative or nursing care</w:t>
      </w:r>
      <w:r w:rsidR="009664E9">
        <w:rPr>
          <w:rFonts w:cs="Arial"/>
          <w:szCs w:val="22"/>
        </w:rPr>
        <w:t>.</w:t>
      </w:r>
    </w:p>
    <w:p w14:paraId="258441ED" w14:textId="77777777" w:rsidR="009E59E4" w:rsidRDefault="009E59E4" w:rsidP="008B32B5">
      <w:pPr>
        <w:rPr>
          <w:rFonts w:cs="Arial"/>
          <w:szCs w:val="22"/>
        </w:rPr>
      </w:pPr>
    </w:p>
    <w:p w14:paraId="7CB19704" w14:textId="08987D78" w:rsidR="00A63000" w:rsidRDefault="00F84557" w:rsidP="00A63000">
      <w:pPr>
        <w:rPr>
          <w:rFonts w:cs="Arial"/>
          <w:szCs w:val="22"/>
        </w:rPr>
      </w:pPr>
      <w:r>
        <w:rPr>
          <w:rFonts w:cs="Arial"/>
        </w:rPr>
        <w:t>Windsor</w:t>
      </w:r>
      <w:r w:rsidR="00B41D86" w:rsidRPr="00385C9A">
        <w:rPr>
          <w:rFonts w:cs="Arial"/>
          <w:szCs w:val="22"/>
        </w:rPr>
        <w:t xml:space="preserve"> Health and Rehabilitation Center</w:t>
      </w:r>
      <w:r w:rsidR="00B41D8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offers an </w:t>
      </w:r>
      <w:r w:rsidRPr="00F84557">
        <w:rPr>
          <w:rFonts w:cs="Arial"/>
          <w:b/>
          <w:szCs w:val="22"/>
        </w:rPr>
        <w:t>extensive range of</w:t>
      </w:r>
      <w:r w:rsidR="00115588" w:rsidRPr="00F84557">
        <w:rPr>
          <w:rFonts w:cs="Arial"/>
          <w:b/>
          <w:szCs w:val="22"/>
        </w:rPr>
        <w:t xml:space="preserve"> skilled nursing and rehabilitation services</w:t>
      </w:r>
      <w:r w:rsidR="00B41D86" w:rsidRPr="00F84557">
        <w:rPr>
          <w:rFonts w:cs="Arial"/>
          <w:b/>
          <w:szCs w:val="22"/>
        </w:rPr>
        <w:t>.</w:t>
      </w:r>
      <w:r w:rsidR="00583F88" w:rsidRPr="002532B7">
        <w:rPr>
          <w:rFonts w:cs="Arial"/>
          <w:szCs w:val="22"/>
        </w:rPr>
        <w:t xml:space="preserve"> </w:t>
      </w:r>
      <w:r w:rsidR="00B41D86" w:rsidRPr="002532B7">
        <w:rPr>
          <w:rFonts w:cs="Arial"/>
          <w:szCs w:val="22"/>
        </w:rPr>
        <w:t>On any given day, we</w:t>
      </w:r>
      <w:r w:rsidR="00595F84" w:rsidRPr="002532B7">
        <w:rPr>
          <w:rFonts w:cs="Arial"/>
          <w:szCs w:val="22"/>
        </w:rPr>
        <w:t xml:space="preserve"> may </w:t>
      </w:r>
      <w:r w:rsidR="00F55DFF" w:rsidRPr="002532B7">
        <w:rPr>
          <w:rFonts w:cs="Arial"/>
          <w:szCs w:val="22"/>
        </w:rPr>
        <w:t xml:space="preserve">be providing </w:t>
      </w:r>
      <w:r w:rsidR="00B41D86" w:rsidRPr="002532B7">
        <w:rPr>
          <w:rFonts w:cs="Arial"/>
          <w:szCs w:val="22"/>
        </w:rPr>
        <w:t>speech</w:t>
      </w:r>
      <w:r w:rsidR="00F55DFF" w:rsidRPr="002532B7">
        <w:rPr>
          <w:rFonts w:cs="Arial"/>
          <w:szCs w:val="22"/>
        </w:rPr>
        <w:t xml:space="preserve">, </w:t>
      </w:r>
      <w:r w:rsidR="003D46A5">
        <w:rPr>
          <w:rFonts w:cs="Arial"/>
          <w:szCs w:val="22"/>
        </w:rPr>
        <w:t xml:space="preserve">cognitive or </w:t>
      </w:r>
      <w:r w:rsidR="00B41D86" w:rsidRPr="002532B7">
        <w:rPr>
          <w:rFonts w:cs="Arial"/>
          <w:szCs w:val="22"/>
        </w:rPr>
        <w:t>physical therapy</w:t>
      </w:r>
      <w:r w:rsidR="00C05969" w:rsidRPr="002532B7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contracture management, self-care guidance</w:t>
      </w:r>
      <w:r w:rsidR="00A3195F">
        <w:rPr>
          <w:rFonts w:cs="Arial"/>
          <w:szCs w:val="22"/>
        </w:rPr>
        <w:t xml:space="preserve"> or</w:t>
      </w:r>
      <w:r w:rsidR="009A0D8C">
        <w:rPr>
          <w:rFonts w:cs="Arial"/>
          <w:szCs w:val="22"/>
        </w:rPr>
        <w:t xml:space="preserve"> </w:t>
      </w:r>
      <w:r w:rsidR="00A3195F">
        <w:rPr>
          <w:rFonts w:cs="Arial"/>
          <w:szCs w:val="22"/>
        </w:rPr>
        <w:t>psychological support</w:t>
      </w:r>
      <w:r w:rsidR="00F22CDA" w:rsidRPr="002532B7">
        <w:rPr>
          <w:rFonts w:cs="Arial"/>
          <w:szCs w:val="22"/>
        </w:rPr>
        <w:t xml:space="preserve">. </w:t>
      </w:r>
      <w:r w:rsidR="00F55DFF" w:rsidRPr="002532B7">
        <w:rPr>
          <w:rFonts w:cs="Arial"/>
          <w:szCs w:val="22"/>
        </w:rPr>
        <w:t>Regardless</w:t>
      </w:r>
      <w:r w:rsidR="00F55DFF">
        <w:rPr>
          <w:rFonts w:cs="Arial"/>
          <w:szCs w:val="22"/>
        </w:rPr>
        <w:t xml:space="preserve"> of the need</w:t>
      </w:r>
      <w:r w:rsidR="00A63000">
        <w:rPr>
          <w:rFonts w:cs="Arial"/>
          <w:szCs w:val="22"/>
        </w:rPr>
        <w:t xml:space="preserve">, we are committed to helping you or your loved </w:t>
      </w:r>
      <w:ins w:id="1" w:author="Microsoft Office User" w:date="2019-05-08T09:52:00Z">
        <w:r w:rsidR="00E0395C">
          <w:rPr>
            <w:rFonts w:cs="Arial"/>
            <w:szCs w:val="22"/>
          </w:rPr>
          <w:t xml:space="preserve">one </w:t>
        </w:r>
      </w:ins>
      <w:bookmarkStart w:id="2" w:name="_GoBack"/>
      <w:bookmarkEnd w:id="2"/>
      <w:r w:rsidR="00A63000">
        <w:rPr>
          <w:rFonts w:cs="Arial"/>
          <w:szCs w:val="22"/>
        </w:rPr>
        <w:t>achieve the highest level of independence and health.</w:t>
      </w:r>
      <w:r w:rsidR="00A3195F">
        <w:rPr>
          <w:rFonts w:cs="Arial"/>
          <w:szCs w:val="22"/>
        </w:rPr>
        <w:t xml:space="preserve"> In fact, we are known for our </w:t>
      </w:r>
      <w:r w:rsidR="00A3195F">
        <w:rPr>
          <w:rFonts w:cs="Arial"/>
          <w:b/>
          <w:szCs w:val="22"/>
        </w:rPr>
        <w:t>successful</w:t>
      </w:r>
      <w:r w:rsidR="00A3195F" w:rsidRPr="00A3195F">
        <w:rPr>
          <w:rFonts w:cs="Arial"/>
          <w:b/>
          <w:szCs w:val="22"/>
        </w:rPr>
        <w:t xml:space="preserve"> therapeutic outcomes.</w:t>
      </w:r>
    </w:p>
    <w:p w14:paraId="43FB7076" w14:textId="77777777" w:rsidR="00A63000" w:rsidRDefault="00A63000" w:rsidP="00A63000"/>
    <w:p w14:paraId="301A842C" w14:textId="22DB3C13" w:rsidR="00E172F5" w:rsidRDefault="00B25E9C" w:rsidP="00F22CDA">
      <w:pPr>
        <w:pStyle w:val="Heading2"/>
      </w:pPr>
      <w:r>
        <w:t>Here’s to your c</w:t>
      </w:r>
      <w:r w:rsidR="00B41D86">
        <w:t>omfort, healing and happiness</w:t>
      </w:r>
      <w:r>
        <w:t>.</w:t>
      </w:r>
    </w:p>
    <w:p w14:paraId="4F9C7886" w14:textId="77777777" w:rsidR="00B76947" w:rsidRPr="00B76947" w:rsidRDefault="00B76947" w:rsidP="00B76947"/>
    <w:p w14:paraId="1A56CB7E" w14:textId="782B4A30" w:rsidR="00BC7472" w:rsidRDefault="00BC7472" w:rsidP="00BC7472">
      <w:pPr>
        <w:rPr>
          <w:rFonts w:cs="Arial"/>
          <w:szCs w:val="22"/>
        </w:rPr>
      </w:pPr>
      <w:r>
        <w:rPr>
          <w:rFonts w:cs="Arial"/>
          <w:szCs w:val="22"/>
        </w:rPr>
        <w:t xml:space="preserve">Life Enrichment </w:t>
      </w:r>
      <w:r w:rsidR="00AF5EEB">
        <w:rPr>
          <w:rFonts w:cs="Arial"/>
          <w:szCs w:val="22"/>
        </w:rPr>
        <w:t>enhances our</w:t>
      </w:r>
      <w:r>
        <w:rPr>
          <w:rFonts w:cs="Arial"/>
          <w:szCs w:val="22"/>
        </w:rPr>
        <w:t xml:space="preserve"> whole-person care. From the physical to the </w:t>
      </w:r>
      <w:r w:rsidR="00A3195F">
        <w:rPr>
          <w:rFonts w:cs="Arial"/>
          <w:szCs w:val="22"/>
        </w:rPr>
        <w:t>mental and emotional</w:t>
      </w:r>
      <w:r>
        <w:rPr>
          <w:rFonts w:cs="Arial"/>
          <w:szCs w:val="22"/>
        </w:rPr>
        <w:t>, social and spiritual, we provide the comfort and support you need to heal and thrive.</w:t>
      </w:r>
    </w:p>
    <w:p w14:paraId="090961B3" w14:textId="47F5C035" w:rsidR="00385C9A" w:rsidRDefault="00385C9A">
      <w:pPr>
        <w:rPr>
          <w:rFonts w:cs="Arial"/>
          <w:szCs w:val="22"/>
        </w:rPr>
      </w:pPr>
    </w:p>
    <w:p w14:paraId="605555B8" w14:textId="09E8768D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More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52223C">
        <w:rPr>
          <w:b w:val="0"/>
          <w:i/>
          <w:color w:val="0000FF"/>
        </w:rPr>
        <w:t>Features and 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148A7A61" w14:textId="77777777" w:rsidR="00941255" w:rsidRDefault="00941255" w:rsidP="00917CCD">
      <w:pPr>
        <w:rPr>
          <w:noProof w:val="0"/>
        </w:rPr>
      </w:pPr>
    </w:p>
    <w:p w14:paraId="03A7D306" w14:textId="77777777" w:rsidR="00F84557" w:rsidRPr="001203BD" w:rsidRDefault="00F84557" w:rsidP="00F84557">
      <w:pPr>
        <w:keepNext/>
        <w:keepLines/>
        <w:rPr>
          <w:rFonts w:cs="Arial"/>
          <w:szCs w:val="22"/>
        </w:rPr>
      </w:pPr>
      <w:r w:rsidRPr="001203BD">
        <w:rPr>
          <w:rFonts w:cs="Arial"/>
          <w:szCs w:val="22"/>
        </w:rPr>
        <w:t xml:space="preserve">© 2019 </w:t>
      </w:r>
      <w:r>
        <w:rPr>
          <w:rFonts w:cs="Arial"/>
          <w:szCs w:val="22"/>
        </w:rPr>
        <w:t>Windsor</w:t>
      </w:r>
      <w:r w:rsidRPr="001203BD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Pr="001203BD">
          <w:rPr>
            <w:rStyle w:val="Hyperlink"/>
            <w:rFonts w:cs="Arial"/>
            <w:szCs w:val="22"/>
          </w:rPr>
          <w:t>Healthcare Success, LLC</w:t>
        </w:r>
      </w:hyperlink>
      <w:r w:rsidRPr="001203BD">
        <w:rPr>
          <w:rFonts w:cs="Arial"/>
          <w:szCs w:val="22"/>
        </w:rPr>
        <w:t>.</w:t>
      </w:r>
    </w:p>
    <w:p w14:paraId="585745C0" w14:textId="77777777" w:rsidR="00F84557" w:rsidRPr="001203BD" w:rsidRDefault="00F84557" w:rsidP="00F84557">
      <w:pPr>
        <w:rPr>
          <w:rFonts w:cs="Arial"/>
          <w:szCs w:val="22"/>
        </w:rPr>
      </w:pPr>
    </w:p>
    <w:p w14:paraId="271BB5E9" w14:textId="77777777" w:rsidR="00F84557" w:rsidRPr="001203BD" w:rsidRDefault="00F84557" w:rsidP="00F84557">
      <w:pPr>
        <w:rPr>
          <w:rFonts w:cs="Arial"/>
          <w:szCs w:val="22"/>
        </w:rPr>
      </w:pPr>
    </w:p>
    <w:p w14:paraId="6D1E7958" w14:textId="77777777" w:rsidR="00F84557" w:rsidRPr="001203BD" w:rsidRDefault="00F84557" w:rsidP="00F84557">
      <w:pPr>
        <w:jc w:val="center"/>
        <w:rPr>
          <w:rFonts w:cs="Arial"/>
          <w:szCs w:val="22"/>
        </w:rPr>
      </w:pPr>
      <w:r w:rsidRPr="001203BD">
        <w:rPr>
          <w:rFonts w:cs="Arial"/>
          <w:szCs w:val="22"/>
        </w:rPr>
        <w:t>– # # # # # –</w:t>
      </w:r>
    </w:p>
    <w:p w14:paraId="45220CAB" w14:textId="77777777" w:rsidR="00F84557" w:rsidRPr="001203BD" w:rsidRDefault="00F84557" w:rsidP="00F84557">
      <w:pPr>
        <w:rPr>
          <w:rFonts w:cs="Arial"/>
          <w:szCs w:val="22"/>
        </w:rPr>
      </w:pPr>
    </w:p>
    <w:p w14:paraId="464CE4F2" w14:textId="77777777" w:rsidR="00F84557" w:rsidRPr="001203BD" w:rsidRDefault="00F84557" w:rsidP="00F84557">
      <w:pPr>
        <w:rPr>
          <w:rFonts w:cs="Arial"/>
          <w:color w:val="000000" w:themeColor="text1"/>
          <w:szCs w:val="22"/>
          <w:lang w:eastAsia="ja-JP"/>
        </w:rPr>
      </w:pPr>
      <w:r w:rsidRPr="001203BD">
        <w:rPr>
          <w:rFonts w:cs="Arial"/>
          <w:color w:val="000000" w:themeColor="text1"/>
          <w:szCs w:val="22"/>
          <w:lang w:eastAsia="ja-JP"/>
        </w:rPr>
        <w:t>[Form area]</w:t>
      </w:r>
    </w:p>
    <w:p w14:paraId="0EF7F62D" w14:textId="77777777" w:rsidR="00F84557" w:rsidRPr="001203BD" w:rsidRDefault="00F84557" w:rsidP="00F84557">
      <w:pPr>
        <w:rPr>
          <w:rFonts w:cs="Arial"/>
          <w:color w:val="000000" w:themeColor="text1"/>
          <w:szCs w:val="22"/>
          <w:lang w:eastAsia="ja-JP"/>
        </w:rPr>
      </w:pPr>
    </w:p>
    <w:p w14:paraId="59ABE327" w14:textId="77777777" w:rsidR="00F84557" w:rsidRPr="001203BD" w:rsidRDefault="00F84557" w:rsidP="00F84557">
      <w:pPr>
        <w:rPr>
          <w:rFonts w:cs="Arial"/>
          <w:color w:val="0000FF"/>
          <w:szCs w:val="22"/>
          <w:lang w:eastAsia="ja-JP"/>
        </w:rPr>
      </w:pPr>
      <w:r w:rsidRPr="001203BD">
        <w:rPr>
          <w:rFonts w:cs="Arial"/>
          <w:color w:val="000000" w:themeColor="text1"/>
          <w:szCs w:val="22"/>
          <w:lang w:eastAsia="ja-JP"/>
        </w:rPr>
        <w:t xml:space="preserve">To Schedule a Tour, Call </w:t>
      </w:r>
      <w:r w:rsidRPr="006860DF">
        <w:rPr>
          <w:rFonts w:cs="Arial"/>
          <w:szCs w:val="22"/>
        </w:rPr>
        <w:t>(904) 964-3383</w:t>
      </w:r>
      <w:r>
        <w:rPr>
          <w:rFonts w:cs="Arial"/>
          <w:sz w:val="20"/>
          <w:szCs w:val="20"/>
        </w:rPr>
        <w:t xml:space="preserve"> </w:t>
      </w:r>
      <w:r w:rsidRPr="001203BD">
        <w:rPr>
          <w:rFonts w:cs="Arial"/>
          <w:szCs w:val="22"/>
        </w:rPr>
        <w:t>or Use Our Easy Online Contact Form</w:t>
      </w:r>
    </w:p>
    <w:p w14:paraId="323641F6" w14:textId="77777777" w:rsidR="00F84557" w:rsidRPr="001203BD" w:rsidRDefault="00F84557" w:rsidP="00F84557">
      <w:pPr>
        <w:rPr>
          <w:rFonts w:cs="Arial"/>
          <w:color w:val="0000FF"/>
          <w:szCs w:val="22"/>
          <w:lang w:eastAsia="ja-JP"/>
        </w:rPr>
      </w:pPr>
    </w:p>
    <w:p w14:paraId="668D3855" w14:textId="77777777" w:rsidR="00F84557" w:rsidRPr="001203BD" w:rsidRDefault="00F84557" w:rsidP="00F84557">
      <w:pPr>
        <w:rPr>
          <w:rFonts w:cs="Arial"/>
          <w:color w:val="0000FF"/>
          <w:szCs w:val="22"/>
          <w:lang w:eastAsia="ja-JP"/>
        </w:rPr>
      </w:pPr>
      <w:r w:rsidRPr="001203BD">
        <w:rPr>
          <w:rFonts w:cs="Arial"/>
          <w:color w:val="0000FF"/>
          <w:szCs w:val="22"/>
          <w:lang w:eastAsia="ja-JP"/>
        </w:rPr>
        <w:lastRenderedPageBreak/>
        <w:t>[   ] I would like to receive more information.</w:t>
      </w:r>
    </w:p>
    <w:p w14:paraId="52B6F709" w14:textId="77777777" w:rsidR="00F84557" w:rsidRPr="001203BD" w:rsidRDefault="00F84557" w:rsidP="00F84557">
      <w:pPr>
        <w:rPr>
          <w:rFonts w:cs="Arial"/>
          <w:szCs w:val="22"/>
        </w:rPr>
      </w:pPr>
    </w:p>
    <w:p w14:paraId="502FEC29" w14:textId="77777777" w:rsidR="00F84557" w:rsidRPr="001203BD" w:rsidRDefault="00F84557" w:rsidP="00F84557">
      <w:pPr>
        <w:keepNext/>
        <w:keepLines/>
        <w:rPr>
          <w:rFonts w:cs="Arial"/>
          <w:szCs w:val="22"/>
        </w:rPr>
      </w:pPr>
      <w:r w:rsidRPr="001203BD">
        <w:rPr>
          <w:rFonts w:cs="Arial"/>
          <w:color w:val="0000FF"/>
          <w:szCs w:val="22"/>
          <w:lang w:eastAsia="ja-JP"/>
        </w:rPr>
        <w:t>[Button]</w:t>
      </w:r>
      <w:r w:rsidRPr="001203BD">
        <w:rPr>
          <w:rFonts w:cs="Arial"/>
          <w:szCs w:val="22"/>
        </w:rPr>
        <w:t xml:space="preserve"> </w:t>
      </w:r>
      <w:r w:rsidRPr="001203BD">
        <w:rPr>
          <w:rFonts w:cs="Arial"/>
          <w:b/>
          <w:color w:val="0000FF"/>
          <w:szCs w:val="22"/>
        </w:rPr>
        <w:t>Schedule a Tour</w:t>
      </w:r>
    </w:p>
    <w:p w14:paraId="4277971C" w14:textId="77777777" w:rsidR="0091545A" w:rsidRPr="00EF4FF7" w:rsidRDefault="0091545A" w:rsidP="00F84557">
      <w:pPr>
        <w:keepNext/>
        <w:keepLines/>
        <w:rPr>
          <w:noProof w:val="0"/>
        </w:rPr>
      </w:pPr>
    </w:p>
    <w:sectPr w:rsidR="0091545A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3DEC6" w14:textId="77777777" w:rsidR="002B19DC" w:rsidRDefault="002B19DC">
      <w:r>
        <w:separator/>
      </w:r>
    </w:p>
  </w:endnote>
  <w:endnote w:type="continuationSeparator" w:id="0">
    <w:p w14:paraId="62221F9F" w14:textId="77777777" w:rsidR="002B19DC" w:rsidRDefault="002B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536BB" w14:textId="77777777" w:rsidR="002B19DC" w:rsidRDefault="002B19DC">
      <w:r>
        <w:separator/>
      </w:r>
    </w:p>
  </w:footnote>
  <w:footnote w:type="continuationSeparator" w:id="0">
    <w:p w14:paraId="547F9081" w14:textId="77777777" w:rsidR="002B19DC" w:rsidRDefault="002B1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F84557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F84557">
      <w:rPr>
        <w:sz w:val="18"/>
      </w:rPr>
      <w:t>2</w:t>
    </w:r>
    <w:r>
      <w:rPr>
        <w:sz w:val="18"/>
      </w:rPr>
      <w:fldChar w:fldCharType="end"/>
    </w:r>
  </w:p>
  <w:p w14:paraId="6B3090D9" w14:textId="48E39555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E0395C">
      <w:rPr>
        <w:sz w:val="18"/>
      </w:rPr>
      <w:t>4/28/2019 3:48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63D16"/>
    <w:multiLevelType w:val="hybridMultilevel"/>
    <w:tmpl w:val="7DFE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1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  <w:num w:numId="1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1713B"/>
    <w:rsid w:val="000516F7"/>
    <w:rsid w:val="00061360"/>
    <w:rsid w:val="0007557D"/>
    <w:rsid w:val="000A3C79"/>
    <w:rsid w:val="000C4C92"/>
    <w:rsid w:val="000D029B"/>
    <w:rsid w:val="001073BB"/>
    <w:rsid w:val="0011505C"/>
    <w:rsid w:val="00115588"/>
    <w:rsid w:val="00155668"/>
    <w:rsid w:val="001827F2"/>
    <w:rsid w:val="001946E6"/>
    <w:rsid w:val="001D6F25"/>
    <w:rsid w:val="00225C74"/>
    <w:rsid w:val="00243D1D"/>
    <w:rsid w:val="002532B7"/>
    <w:rsid w:val="002616CE"/>
    <w:rsid w:val="002758BE"/>
    <w:rsid w:val="00276216"/>
    <w:rsid w:val="002825DE"/>
    <w:rsid w:val="00287FF9"/>
    <w:rsid w:val="002B19DC"/>
    <w:rsid w:val="002B56AD"/>
    <w:rsid w:val="002F26C0"/>
    <w:rsid w:val="003046E2"/>
    <w:rsid w:val="00304A55"/>
    <w:rsid w:val="0030771C"/>
    <w:rsid w:val="0035265A"/>
    <w:rsid w:val="00364073"/>
    <w:rsid w:val="0038472F"/>
    <w:rsid w:val="00385C9A"/>
    <w:rsid w:val="003B7E5A"/>
    <w:rsid w:val="003C4E3B"/>
    <w:rsid w:val="003C7667"/>
    <w:rsid w:val="003D46A5"/>
    <w:rsid w:val="003D6DF3"/>
    <w:rsid w:val="0040772F"/>
    <w:rsid w:val="00415E35"/>
    <w:rsid w:val="0042467A"/>
    <w:rsid w:val="004277B7"/>
    <w:rsid w:val="00432933"/>
    <w:rsid w:val="004A372D"/>
    <w:rsid w:val="004B5436"/>
    <w:rsid w:val="004C0E45"/>
    <w:rsid w:val="004D561A"/>
    <w:rsid w:val="00512503"/>
    <w:rsid w:val="0052223C"/>
    <w:rsid w:val="00583F88"/>
    <w:rsid w:val="00595F84"/>
    <w:rsid w:val="005A449C"/>
    <w:rsid w:val="005D1D2B"/>
    <w:rsid w:val="005D626C"/>
    <w:rsid w:val="0060313A"/>
    <w:rsid w:val="00612686"/>
    <w:rsid w:val="00643F0F"/>
    <w:rsid w:val="00650D12"/>
    <w:rsid w:val="00662AFB"/>
    <w:rsid w:val="006861FA"/>
    <w:rsid w:val="006C0E4B"/>
    <w:rsid w:val="006C2604"/>
    <w:rsid w:val="006D7545"/>
    <w:rsid w:val="006E6975"/>
    <w:rsid w:val="006F050F"/>
    <w:rsid w:val="00700917"/>
    <w:rsid w:val="007009B2"/>
    <w:rsid w:val="0073777C"/>
    <w:rsid w:val="007866FA"/>
    <w:rsid w:val="007A401B"/>
    <w:rsid w:val="007C18F5"/>
    <w:rsid w:val="007C4843"/>
    <w:rsid w:val="007F1D41"/>
    <w:rsid w:val="00804E46"/>
    <w:rsid w:val="00807D62"/>
    <w:rsid w:val="00827008"/>
    <w:rsid w:val="008326E1"/>
    <w:rsid w:val="008341F5"/>
    <w:rsid w:val="0085013D"/>
    <w:rsid w:val="00866375"/>
    <w:rsid w:val="00881BF6"/>
    <w:rsid w:val="00882C59"/>
    <w:rsid w:val="008833C9"/>
    <w:rsid w:val="008B32B5"/>
    <w:rsid w:val="008B4A21"/>
    <w:rsid w:val="008B71A4"/>
    <w:rsid w:val="008C29BC"/>
    <w:rsid w:val="00904761"/>
    <w:rsid w:val="0091545A"/>
    <w:rsid w:val="00917CCD"/>
    <w:rsid w:val="00941255"/>
    <w:rsid w:val="009576B7"/>
    <w:rsid w:val="009664E9"/>
    <w:rsid w:val="00995A93"/>
    <w:rsid w:val="009A0D8C"/>
    <w:rsid w:val="009C2432"/>
    <w:rsid w:val="009E3322"/>
    <w:rsid w:val="009E59E4"/>
    <w:rsid w:val="00A07141"/>
    <w:rsid w:val="00A22520"/>
    <w:rsid w:val="00A25432"/>
    <w:rsid w:val="00A3195F"/>
    <w:rsid w:val="00A46223"/>
    <w:rsid w:val="00A523D0"/>
    <w:rsid w:val="00A553FD"/>
    <w:rsid w:val="00A63000"/>
    <w:rsid w:val="00A869CF"/>
    <w:rsid w:val="00AB38EA"/>
    <w:rsid w:val="00AD08C0"/>
    <w:rsid w:val="00AF0426"/>
    <w:rsid w:val="00AF5EEB"/>
    <w:rsid w:val="00B000B0"/>
    <w:rsid w:val="00B05AED"/>
    <w:rsid w:val="00B25E9C"/>
    <w:rsid w:val="00B308F0"/>
    <w:rsid w:val="00B361F3"/>
    <w:rsid w:val="00B41D86"/>
    <w:rsid w:val="00B43FAA"/>
    <w:rsid w:val="00B4620D"/>
    <w:rsid w:val="00B76947"/>
    <w:rsid w:val="00B83143"/>
    <w:rsid w:val="00BC7472"/>
    <w:rsid w:val="00BD681D"/>
    <w:rsid w:val="00BD775E"/>
    <w:rsid w:val="00BE251E"/>
    <w:rsid w:val="00BF47A6"/>
    <w:rsid w:val="00C05969"/>
    <w:rsid w:val="00C34061"/>
    <w:rsid w:val="00C53595"/>
    <w:rsid w:val="00C841DE"/>
    <w:rsid w:val="00C97AF5"/>
    <w:rsid w:val="00D114CD"/>
    <w:rsid w:val="00D1164A"/>
    <w:rsid w:val="00D3459C"/>
    <w:rsid w:val="00D5274C"/>
    <w:rsid w:val="00D56107"/>
    <w:rsid w:val="00D7579E"/>
    <w:rsid w:val="00D768E3"/>
    <w:rsid w:val="00D77912"/>
    <w:rsid w:val="00D91E82"/>
    <w:rsid w:val="00DD03CA"/>
    <w:rsid w:val="00DD0F1D"/>
    <w:rsid w:val="00DF5D84"/>
    <w:rsid w:val="00E0395C"/>
    <w:rsid w:val="00E074C9"/>
    <w:rsid w:val="00E15E12"/>
    <w:rsid w:val="00E172F5"/>
    <w:rsid w:val="00E37147"/>
    <w:rsid w:val="00E46CBC"/>
    <w:rsid w:val="00E82F18"/>
    <w:rsid w:val="00ED759C"/>
    <w:rsid w:val="00EF4FF7"/>
    <w:rsid w:val="00F04505"/>
    <w:rsid w:val="00F072DD"/>
    <w:rsid w:val="00F126C5"/>
    <w:rsid w:val="00F22CDA"/>
    <w:rsid w:val="00F255D7"/>
    <w:rsid w:val="00F52661"/>
    <w:rsid w:val="00F55DFF"/>
    <w:rsid w:val="00F84557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ED41F"/>
  <w14:defaultImageDpi w14:val="300"/>
  <w15:docId w15:val="{76973521-B821-774B-9F94-E38959EF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5A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A93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A93"/>
    <w:rPr>
      <w:rFonts w:ascii="Arial" w:hAnsi="Arial"/>
      <w:noProof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A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A93"/>
    <w:rPr>
      <w:rFonts w:ascii="Arial" w:hAnsi="Arial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Microsoft Office User</cp:lastModifiedBy>
  <cp:revision>2</cp:revision>
  <cp:lastPrinted>2014-03-27T22:15:00Z</cp:lastPrinted>
  <dcterms:created xsi:type="dcterms:W3CDTF">2019-05-08T16:52:00Z</dcterms:created>
  <dcterms:modified xsi:type="dcterms:W3CDTF">2019-05-08T16:52:00Z</dcterms:modified>
</cp:coreProperties>
</file>