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7F54FFC5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2845FD">
        <w:rPr>
          <w:rFonts w:ascii="Arial" w:hAnsi="Arial" w:cs="Arial"/>
          <w:sz w:val="36"/>
        </w:rPr>
        <w:t>Windsor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4918E3B" w14:textId="3CDD7006" w:rsidR="00785527" w:rsidRPr="00785527" w:rsidRDefault="00E074C9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2845FD" w:rsidRPr="002845F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2845FD" w:rsidRPr="002845FD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="002845FD" w:rsidRPr="002845FD">
        <w:rPr>
          <w:rFonts w:ascii="Arial" w:hAnsi="Arial" w:cs="Arial"/>
          <w:color w:val="0000FF"/>
          <w:sz w:val="20"/>
          <w:lang w:eastAsia="ja-JP"/>
        </w:rPr>
        <w:br/>
      </w:r>
      <w:r w:rsidR="002845FD" w:rsidRPr="002845FD">
        <w:rPr>
          <w:rFonts w:ascii="Arial" w:hAnsi="Arial" w:cs="Arial"/>
          <w:bCs/>
          <w:sz w:val="20"/>
        </w:rPr>
        <w:t xml:space="preserve">Senior Care in </w:t>
      </w:r>
      <w:r w:rsidR="002845FD" w:rsidRPr="002845FD">
        <w:rPr>
          <w:rFonts w:ascii="Arial" w:hAnsi="Arial" w:cs="Arial"/>
          <w:sz w:val="20"/>
        </w:rPr>
        <w:t xml:space="preserve">Starke, FL | Windsor </w:t>
      </w:r>
      <w:r w:rsidR="002845FD" w:rsidRPr="002845FD">
        <w:rPr>
          <w:rFonts w:ascii="Arial" w:hAnsi="Arial" w:cs="Arial"/>
          <w:bCs/>
          <w:sz w:val="20"/>
        </w:rPr>
        <w:t>Health &amp; Rehabilitation</w:t>
      </w:r>
    </w:p>
    <w:p w14:paraId="3F0A4F11" w14:textId="7F4DF79F" w:rsidR="00785527" w:rsidRPr="00785527" w:rsidRDefault="00785527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szCs w:val="20"/>
          <w:lang w:eastAsia="ja-JP"/>
        </w:rPr>
      </w:pPr>
      <w:r w:rsidRPr="00785527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</w:t>
      </w:r>
      <w:r w:rsidR="0060364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9C5E075" w14:textId="002DF1D5" w:rsidR="00E074C9" w:rsidRPr="003D1AED" w:rsidRDefault="00785527" w:rsidP="005B222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85527">
        <w:rPr>
          <w:rFonts w:ascii="Arial" w:hAnsi="Arial" w:cs="Arial"/>
          <w:sz w:val="20"/>
          <w:szCs w:val="20"/>
          <w:lang w:eastAsia="ja-JP"/>
        </w:rPr>
        <w:t>For senior care and rehabilitation</w:t>
      </w:r>
      <w:r>
        <w:rPr>
          <w:rFonts w:ascii="Arial" w:hAnsi="Arial" w:cs="Arial"/>
          <w:sz w:val="20"/>
          <w:szCs w:val="20"/>
          <w:lang w:eastAsia="ja-JP"/>
        </w:rPr>
        <w:t xml:space="preserve"> fortified by our Life Enrichment program, contact the team at </w:t>
      </w:r>
      <w:r w:rsidR="002845FD" w:rsidRPr="002845FD">
        <w:rPr>
          <w:rFonts w:ascii="Arial" w:hAnsi="Arial" w:cs="Arial"/>
          <w:sz w:val="20"/>
        </w:rPr>
        <w:t>Windsor</w:t>
      </w:r>
      <w:r w:rsidRPr="00785527">
        <w:rPr>
          <w:rFonts w:ascii="Arial" w:hAnsi="Arial" w:cs="Arial"/>
          <w:sz w:val="20"/>
        </w:rPr>
        <w:t xml:space="preserve"> Health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and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Rehabilitation. Call </w:t>
      </w:r>
      <w:r w:rsidR="002845FD" w:rsidRPr="002845FD">
        <w:rPr>
          <w:rFonts w:ascii="Arial" w:hAnsi="Arial" w:cs="Arial"/>
          <w:noProof/>
          <w:sz w:val="20"/>
          <w:szCs w:val="20"/>
        </w:rPr>
        <w:t>(904) 964-3383</w:t>
      </w:r>
      <w:r w:rsidR="002845FD">
        <w:rPr>
          <w:rFonts w:cs="Arial"/>
          <w:sz w:val="20"/>
          <w:szCs w:val="20"/>
        </w:rPr>
        <w:t xml:space="preserve"> </w:t>
      </w:r>
      <w:r w:rsidRPr="00785527">
        <w:rPr>
          <w:rFonts w:ascii="Arial" w:hAnsi="Arial" w:cs="Arial"/>
          <w:sz w:val="20"/>
          <w:szCs w:val="20"/>
          <w:lang w:eastAsia="ja-JP"/>
        </w:rPr>
        <w:t>today!</w:t>
      </w:r>
      <w:r w:rsidR="005B2223">
        <w:rPr>
          <w:rFonts w:ascii="Arial" w:hAnsi="Arial" w:cs="Arial"/>
          <w:sz w:val="20"/>
          <w:szCs w:val="20"/>
          <w:lang w:eastAsia="ja-JP"/>
        </w:rPr>
        <w:br/>
      </w: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2D35E7F9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2845FD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ins w:id="1" w:author="Microsoft Office User" w:date="2019-05-08T09:47:00Z">
        <w:r w:rsidR="006E6329">
          <w:rPr>
            <w:rFonts w:cs="Arial"/>
          </w:rPr>
          <w:t xml:space="preserve">lift </w:t>
        </w:r>
      </w:ins>
      <w:r w:rsidR="0096043D">
        <w:rPr>
          <w:rFonts w:cs="Arial"/>
        </w:rPr>
        <w:t xml:space="preserve">your </w:t>
      </w:r>
      <w:del w:id="2" w:author="Microsoft Office User" w:date="2019-05-08T09:47:00Z">
        <w:r w:rsidR="00BF3E19" w:rsidRPr="003D1AED" w:rsidDel="006E6329">
          <w:rPr>
            <w:rFonts w:cs="Arial"/>
          </w:rPr>
          <w:delText xml:space="preserve">lift </w:delText>
        </w:r>
      </w:del>
      <w:r w:rsidR="00BF3E19" w:rsidRPr="003D1AED">
        <w:rPr>
          <w:rFonts w:cs="Arial"/>
        </w:rPr>
        <w:t>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63A270E3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845FD">
        <w:rPr>
          <w:rFonts w:ascii="Arial" w:hAnsi="Arial" w:cs="Arial"/>
          <w:sz w:val="22"/>
          <w:szCs w:val="22"/>
        </w:rPr>
        <w:t>Windsor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32C10EBC" w14:textId="77777777" w:rsidR="00B8411B" w:rsidRPr="003D4A04" w:rsidRDefault="00B8411B" w:rsidP="00AF0EA8">
      <w:pPr>
        <w:rPr>
          <w:rFonts w:ascii="Arial" w:hAnsi="Arial" w:cs="Arial"/>
          <w:b/>
          <w:sz w:val="22"/>
          <w:szCs w:val="22"/>
        </w:rPr>
      </w:pPr>
    </w:p>
    <w:p w14:paraId="06DDDB8F" w14:textId="25EC0559" w:rsidR="001203BD" w:rsidRPr="003D4A04" w:rsidRDefault="001203BD" w:rsidP="001203BD">
      <w:pPr>
        <w:pStyle w:val="Heading2"/>
        <w:spacing w:before="0"/>
      </w:pPr>
      <w:r w:rsidRPr="003D4A04">
        <w:t>Little things make all the difference.</w:t>
      </w:r>
    </w:p>
    <w:p w14:paraId="42E8FC62" w14:textId="43141340" w:rsidR="007B5ED5" w:rsidRDefault="007B5ED5" w:rsidP="001203B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Private rooms</w:t>
      </w:r>
    </w:p>
    <w:p w14:paraId="4F2C7812" w14:textId="6BAADB85" w:rsidR="0054609D" w:rsidRDefault="0054609D" w:rsidP="00284F16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B5ED5" w:rsidRPr="007B5ED5">
        <w:rPr>
          <w:rFonts w:ascii="Arial" w:hAnsi="Arial" w:cs="Arial"/>
          <w:sz w:val="22"/>
          <w:szCs w:val="22"/>
        </w:rPr>
        <w:t>enovate</w:t>
      </w:r>
      <w:r w:rsidR="007B5ED5">
        <w:rPr>
          <w:rFonts w:ascii="Arial" w:hAnsi="Arial" w:cs="Arial"/>
          <w:sz w:val="22"/>
          <w:szCs w:val="22"/>
        </w:rPr>
        <w:t>d</w:t>
      </w:r>
      <w:r w:rsidR="007B5ED5" w:rsidRPr="007B5ED5">
        <w:rPr>
          <w:rFonts w:ascii="Arial" w:hAnsi="Arial" w:cs="Arial"/>
          <w:sz w:val="22"/>
          <w:szCs w:val="22"/>
        </w:rPr>
        <w:t xml:space="preserve"> </w:t>
      </w:r>
      <w:r w:rsidR="002845FD">
        <w:rPr>
          <w:rFonts w:ascii="Arial" w:hAnsi="Arial" w:cs="Arial"/>
          <w:sz w:val="22"/>
          <w:szCs w:val="22"/>
        </w:rPr>
        <w:t xml:space="preserve">treatment areas </w:t>
      </w:r>
    </w:p>
    <w:p w14:paraId="4D223729" w14:textId="5228D555" w:rsidR="001203BD" w:rsidRDefault="002E1C75" w:rsidP="00284F16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Large</w:t>
      </w:r>
      <w:r w:rsidR="0054609D">
        <w:rPr>
          <w:rFonts w:ascii="Arial" w:hAnsi="Arial" w:cs="Arial"/>
          <w:sz w:val="22"/>
          <w:szCs w:val="22"/>
        </w:rPr>
        <w:t xml:space="preserve"> d</w:t>
      </w:r>
      <w:r w:rsidR="002845FD">
        <w:rPr>
          <w:rFonts w:ascii="Arial" w:hAnsi="Arial" w:cs="Arial"/>
          <w:sz w:val="22"/>
          <w:szCs w:val="22"/>
        </w:rPr>
        <w:t>ining room</w:t>
      </w:r>
      <w:r w:rsidR="0054609D">
        <w:rPr>
          <w:rFonts w:ascii="Arial" w:hAnsi="Arial" w:cs="Arial"/>
          <w:sz w:val="22"/>
          <w:szCs w:val="22"/>
        </w:rPr>
        <w:t xml:space="preserve"> with fireplace</w:t>
      </w:r>
    </w:p>
    <w:p w14:paraId="2E292754" w14:textId="0EAB9424" w:rsidR="00284F16" w:rsidRDefault="002845F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Extensive menu choices with exceptional food prepared by our full-time chef</w:t>
      </w:r>
    </w:p>
    <w:p w14:paraId="2B7F40CB" w14:textId="4BE57733" w:rsidR="00F43237" w:rsidRDefault="00F43237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Room service available</w:t>
      </w:r>
    </w:p>
    <w:p w14:paraId="3D1AB5FF" w14:textId="2793FE94" w:rsidR="00F43237" w:rsidRDefault="00F43237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F43237">
        <w:rPr>
          <w:rFonts w:ascii="Arial" w:hAnsi="Arial" w:cs="Arial"/>
          <w:sz w:val="22"/>
          <w:szCs w:val="22"/>
        </w:rPr>
        <w:t>yd</w:t>
      </w:r>
      <w:r>
        <w:rPr>
          <w:rFonts w:ascii="Arial" w:hAnsi="Arial" w:cs="Arial"/>
          <w:sz w:val="22"/>
          <w:szCs w:val="22"/>
        </w:rPr>
        <w:t>ration stations to encourage</w:t>
      </w:r>
      <w:r w:rsidRPr="00F43237">
        <w:rPr>
          <w:rFonts w:ascii="Arial" w:hAnsi="Arial" w:cs="Arial"/>
          <w:sz w:val="22"/>
          <w:szCs w:val="22"/>
        </w:rPr>
        <w:t xml:space="preserve"> fluid intake</w:t>
      </w:r>
    </w:p>
    <w:p w14:paraId="34AAED12" w14:textId="3C79AE2F" w:rsidR="001203BD" w:rsidRPr="00603641" w:rsidRDefault="002845F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Extended visiting hours</w:t>
      </w:r>
    </w:p>
    <w:p w14:paraId="4CA3F184" w14:textId="3FD3EC97" w:rsidR="00603641" w:rsidRDefault="00603641" w:rsidP="00603641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Beauty salon and barber services</w:t>
      </w:r>
    </w:p>
    <w:p w14:paraId="1C55A8D4" w14:textId="04CEDC63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Flat screen TV</w:t>
      </w:r>
      <w:r w:rsidR="00284F16">
        <w:rPr>
          <w:rFonts w:ascii="Arial" w:hAnsi="Arial" w:cs="Arial"/>
          <w:sz w:val="22"/>
          <w:szCs w:val="22"/>
        </w:rPr>
        <w:t>s</w:t>
      </w:r>
      <w:r w:rsidRPr="003D4A04">
        <w:rPr>
          <w:rFonts w:ascii="Arial" w:hAnsi="Arial" w:cs="Arial"/>
          <w:sz w:val="22"/>
          <w:szCs w:val="22"/>
        </w:rPr>
        <w:t xml:space="preserve"> with </w:t>
      </w:r>
      <w:r w:rsidR="00710A13">
        <w:rPr>
          <w:rFonts w:ascii="Arial" w:hAnsi="Arial" w:cs="Arial"/>
          <w:sz w:val="22"/>
          <w:szCs w:val="22"/>
        </w:rPr>
        <w:t xml:space="preserve">cable </w:t>
      </w:r>
    </w:p>
    <w:p w14:paraId="1D3A85F7" w14:textId="2D1A63EC" w:rsidR="001203BD" w:rsidRPr="003D4A04" w:rsidRDefault="00284F16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Complimentary </w:t>
      </w:r>
      <w:proofErr w:type="spellStart"/>
      <w:r>
        <w:rPr>
          <w:rFonts w:ascii="Arial" w:hAnsi="Arial" w:cs="Arial"/>
          <w:sz w:val="22"/>
          <w:szCs w:val="22"/>
        </w:rPr>
        <w:t>WiFi</w:t>
      </w:r>
      <w:proofErr w:type="spellEnd"/>
      <w:r w:rsidR="00710A13">
        <w:rPr>
          <w:rFonts w:ascii="Arial" w:hAnsi="Arial" w:cs="Arial"/>
          <w:sz w:val="22"/>
          <w:szCs w:val="22"/>
        </w:rPr>
        <w:t xml:space="preserve"> </w:t>
      </w:r>
    </w:p>
    <w:p w14:paraId="5150BFD3" w14:textId="78AE8B50" w:rsidR="001203BD" w:rsidRDefault="001203BD" w:rsidP="00284F16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Personal laundry services</w:t>
      </w:r>
    </w:p>
    <w:p w14:paraId="5B79F1DF" w14:textId="5592515C" w:rsidR="006860DF" w:rsidRPr="00284F16" w:rsidRDefault="006860DF" w:rsidP="00284F16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</w:t>
      </w:r>
      <w:r w:rsidR="00922B5B">
        <w:rPr>
          <w:rFonts w:ascii="Arial" w:hAnsi="Arial" w:cs="Arial"/>
          <w:sz w:val="22"/>
          <w:szCs w:val="22"/>
        </w:rPr>
        <w:t xml:space="preserve">beautiful </w:t>
      </w:r>
      <w:r>
        <w:rPr>
          <w:rFonts w:ascii="Arial" w:hAnsi="Arial" w:cs="Arial"/>
          <w:sz w:val="22"/>
          <w:szCs w:val="22"/>
        </w:rPr>
        <w:t>courtyards</w:t>
      </w:r>
      <w:r w:rsidR="00922B5B">
        <w:rPr>
          <w:rFonts w:ascii="Arial" w:hAnsi="Arial" w:cs="Arial"/>
          <w:sz w:val="22"/>
          <w:szCs w:val="22"/>
        </w:rPr>
        <w:t xml:space="preserve"> </w:t>
      </w:r>
      <w:r w:rsidR="00953D4C">
        <w:rPr>
          <w:rFonts w:ascii="Arial" w:hAnsi="Arial" w:cs="Arial"/>
          <w:sz w:val="22"/>
          <w:szCs w:val="22"/>
        </w:rPr>
        <w:t xml:space="preserve">with </w:t>
      </w:r>
      <w:r w:rsidR="00922B5B">
        <w:rPr>
          <w:rFonts w:ascii="Arial" w:hAnsi="Arial" w:cs="Arial"/>
          <w:sz w:val="22"/>
          <w:szCs w:val="22"/>
        </w:rPr>
        <w:t>canopies</w:t>
      </w:r>
    </w:p>
    <w:p w14:paraId="2D52F1C7" w14:textId="433C653A" w:rsidR="00F43237" w:rsidRPr="00F43237" w:rsidRDefault="00F43237" w:rsidP="001203B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F43237">
        <w:rPr>
          <w:rFonts w:cs="Arial"/>
          <w:szCs w:val="22"/>
        </w:rPr>
        <w:t xml:space="preserve">ransportation </w:t>
      </w:r>
      <w:r>
        <w:rPr>
          <w:rFonts w:cs="Arial"/>
          <w:szCs w:val="22"/>
        </w:rPr>
        <w:t>to appointments</w:t>
      </w:r>
    </w:p>
    <w:p w14:paraId="575EDE9F" w14:textId="31B14F5D" w:rsidR="001203BD" w:rsidRPr="000808A2" w:rsidRDefault="002845FD" w:rsidP="001203BD">
      <w:pPr>
        <w:pStyle w:val="Heading2"/>
      </w:pPr>
      <w:r>
        <w:t>Keeping you active, social and entertained!</w:t>
      </w:r>
    </w:p>
    <w:p w14:paraId="64BD6970" w14:textId="77777777" w:rsidR="00F43237" w:rsidRDefault="00F43237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F43237">
        <w:rPr>
          <w:rFonts w:ascii="Arial" w:hAnsi="Arial" w:cs="Arial"/>
          <w:sz w:val="22"/>
          <w:szCs w:val="22"/>
        </w:rPr>
        <w:t xml:space="preserve">Museum and </w:t>
      </w:r>
      <w:r>
        <w:rPr>
          <w:rFonts w:ascii="Arial" w:hAnsi="Arial" w:cs="Arial"/>
          <w:sz w:val="22"/>
          <w:szCs w:val="22"/>
        </w:rPr>
        <w:t>c</w:t>
      </w:r>
      <w:r w:rsidRPr="00F43237">
        <w:rPr>
          <w:rFonts w:ascii="Arial" w:hAnsi="Arial" w:cs="Arial"/>
          <w:sz w:val="22"/>
          <w:szCs w:val="22"/>
        </w:rPr>
        <w:t>hurch outings</w:t>
      </w:r>
    </w:p>
    <w:p w14:paraId="0D36AB1F" w14:textId="7F04463F" w:rsidR="00F43237" w:rsidRDefault="00F43237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Participation in </w:t>
      </w:r>
      <w:r w:rsidRPr="00F43237">
        <w:rPr>
          <w:rFonts w:ascii="Arial" w:hAnsi="Arial" w:cs="Arial"/>
          <w:sz w:val="22"/>
          <w:szCs w:val="22"/>
        </w:rPr>
        <w:t>Relay for Life</w:t>
      </w:r>
      <w:r>
        <w:rPr>
          <w:rFonts w:ascii="Arial" w:hAnsi="Arial" w:cs="Arial"/>
          <w:sz w:val="22"/>
          <w:szCs w:val="22"/>
        </w:rPr>
        <w:t>® activities for cancer fundraising and awareness</w:t>
      </w:r>
    </w:p>
    <w:p w14:paraId="13720BB5" w14:textId="1326FD3A" w:rsidR="006860DF" w:rsidRPr="006860DF" w:rsidRDefault="006860DF" w:rsidP="006860DF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Movies on large flat screen TV</w:t>
      </w:r>
      <w:bookmarkStart w:id="3" w:name="_GoBack"/>
      <w:bookmarkEnd w:id="3"/>
      <w:r w:rsidRPr="002845FD">
        <w:rPr>
          <w:rFonts w:ascii="Arial" w:hAnsi="Arial" w:cs="Arial"/>
          <w:noProof/>
          <w:sz w:val="22"/>
          <w:szCs w:val="22"/>
        </w:rPr>
        <w:t xml:space="preserve"> with popcorn and beverages</w:t>
      </w:r>
    </w:p>
    <w:p w14:paraId="0DD633EB" w14:textId="77777777" w:rsidR="006860DF" w:rsidRDefault="006860DF" w:rsidP="006860DF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socials</w:t>
      </w:r>
    </w:p>
    <w:p w14:paraId="1764B73C" w14:textId="5C0E068B" w:rsidR="006860DF" w:rsidRPr="006860DF" w:rsidRDefault="006860DF" w:rsidP="006860DF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Wii</w:t>
      </w:r>
      <w:r>
        <w:rPr>
          <w:rFonts w:ascii="Arial" w:hAnsi="Arial" w:cs="Arial"/>
          <w:noProof/>
          <w:sz w:val="22"/>
          <w:szCs w:val="22"/>
        </w:rPr>
        <w:t>™</w:t>
      </w:r>
      <w:r w:rsidRPr="002845FD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g</w:t>
      </w:r>
      <w:r w:rsidRPr="002845FD">
        <w:rPr>
          <w:rFonts w:ascii="Arial" w:hAnsi="Arial" w:cs="Arial"/>
          <w:noProof/>
          <w:sz w:val="22"/>
          <w:szCs w:val="22"/>
        </w:rPr>
        <w:t xml:space="preserve">aming </w:t>
      </w:r>
      <w:r>
        <w:rPr>
          <w:rFonts w:ascii="Arial" w:hAnsi="Arial" w:cs="Arial"/>
          <w:noProof/>
          <w:sz w:val="22"/>
          <w:szCs w:val="22"/>
        </w:rPr>
        <w:t>s</w:t>
      </w:r>
      <w:r w:rsidRPr="002845FD">
        <w:rPr>
          <w:rFonts w:ascii="Arial" w:hAnsi="Arial" w:cs="Arial"/>
          <w:noProof/>
          <w:sz w:val="22"/>
          <w:szCs w:val="22"/>
        </w:rPr>
        <w:t>ystem</w:t>
      </w:r>
    </w:p>
    <w:p w14:paraId="58254C8C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Exercise classes</w:t>
      </w:r>
    </w:p>
    <w:p w14:paraId="18C979D5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Card games</w:t>
      </w:r>
      <w:r w:rsidRPr="002845FD">
        <w:rPr>
          <w:rFonts w:ascii="Arial" w:hAnsi="Arial" w:cs="Arial"/>
          <w:sz w:val="22"/>
          <w:szCs w:val="22"/>
        </w:rPr>
        <w:t xml:space="preserve"> and </w:t>
      </w:r>
      <w:r w:rsidRPr="002845FD">
        <w:rPr>
          <w:rFonts w:ascii="Arial" w:hAnsi="Arial" w:cs="Arial"/>
          <w:noProof/>
          <w:sz w:val="22"/>
          <w:szCs w:val="22"/>
        </w:rPr>
        <w:t>puzzles</w:t>
      </w:r>
    </w:p>
    <w:p w14:paraId="6B29B6DC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Men’s groups</w:t>
      </w:r>
    </w:p>
    <w:p w14:paraId="238292D6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Crafts</w:t>
      </w:r>
    </w:p>
    <w:p w14:paraId="0B74827E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Prize Bingo</w:t>
      </w:r>
    </w:p>
    <w:p w14:paraId="7A3E7A4C" w14:textId="23DCF60C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lastRenderedPageBreak/>
        <w:t>Library</w:t>
      </w:r>
    </w:p>
    <w:p w14:paraId="605555B8" w14:textId="49E6BBCE" w:rsidR="00385C9A" w:rsidRPr="003D1AED" w:rsidRDefault="002845FD" w:rsidP="002845FD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Pr="001203BD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1203BD" w:rsidRDefault="00F71909" w:rsidP="00917CCD">
      <w:pPr>
        <w:rPr>
          <w:rFonts w:ascii="Arial" w:hAnsi="Arial" w:cs="Arial"/>
          <w:sz w:val="22"/>
          <w:szCs w:val="22"/>
        </w:rPr>
      </w:pPr>
    </w:p>
    <w:p w14:paraId="64B97875" w14:textId="5DDAE05C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</w:t>
      </w:r>
      <w:r w:rsidR="006860DF">
        <w:rPr>
          <w:rFonts w:ascii="Arial" w:hAnsi="Arial" w:cs="Arial"/>
          <w:sz w:val="22"/>
          <w:szCs w:val="22"/>
        </w:rPr>
        <w:t>Windsor</w:t>
      </w:r>
      <w:r w:rsidRPr="001203B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1203B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1203BD">
        <w:rPr>
          <w:rFonts w:ascii="Arial" w:hAnsi="Arial" w:cs="Arial"/>
          <w:sz w:val="22"/>
          <w:szCs w:val="22"/>
        </w:rPr>
        <w:t>.</w:t>
      </w:r>
    </w:p>
    <w:p w14:paraId="3A4F15D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705C42F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343E1D8" w14:textId="77777777" w:rsidR="001203BD" w:rsidRPr="001203BD" w:rsidRDefault="001203BD" w:rsidP="001203BD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5E3BD9BC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391CD8F7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2BC5A24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EDAEBD3" w14:textId="3660BD6B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6860DF" w:rsidRPr="006860DF">
        <w:rPr>
          <w:rFonts w:ascii="Arial" w:hAnsi="Arial" w:cs="Arial"/>
          <w:noProof/>
          <w:sz w:val="22"/>
          <w:szCs w:val="22"/>
        </w:rPr>
        <w:t>(904) 964-3383</w:t>
      </w:r>
      <w:r w:rsidR="006860DF">
        <w:rPr>
          <w:rFonts w:cs="Arial"/>
          <w:noProof/>
          <w:sz w:val="20"/>
          <w:szCs w:val="20"/>
        </w:rPr>
        <w:t xml:space="preserve"> </w:t>
      </w:r>
      <w:r w:rsidRPr="001203BD">
        <w:rPr>
          <w:rFonts w:ascii="Arial" w:hAnsi="Arial" w:cs="Arial"/>
          <w:sz w:val="22"/>
          <w:szCs w:val="22"/>
        </w:rPr>
        <w:t>or Use Our Easy Online Contact Form</w:t>
      </w:r>
    </w:p>
    <w:p w14:paraId="1F95C1D7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F3A13D2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2173A6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50285676" w14:textId="77777777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689CCEE" w14:textId="77777777" w:rsidR="001203BD" w:rsidRPr="00EF4FF7" w:rsidRDefault="001203BD" w:rsidP="001203BD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8141" w14:textId="77777777" w:rsidR="0011730E" w:rsidRDefault="0011730E">
      <w:r>
        <w:separator/>
      </w:r>
    </w:p>
  </w:endnote>
  <w:endnote w:type="continuationSeparator" w:id="0">
    <w:p w14:paraId="012720C2" w14:textId="77777777" w:rsidR="0011730E" w:rsidRDefault="0011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3A694" w14:textId="77777777" w:rsidR="0011730E" w:rsidRDefault="0011730E">
      <w:r>
        <w:separator/>
      </w:r>
    </w:p>
  </w:footnote>
  <w:footnote w:type="continuationSeparator" w:id="0">
    <w:p w14:paraId="4469EBF2" w14:textId="77777777" w:rsidR="0011730E" w:rsidRDefault="0011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E1C7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E1C75">
      <w:rPr>
        <w:sz w:val="18"/>
      </w:rPr>
      <w:t>2</w:t>
    </w:r>
    <w:r>
      <w:rPr>
        <w:sz w:val="18"/>
      </w:rPr>
      <w:fldChar w:fldCharType="end"/>
    </w:r>
  </w:p>
  <w:p w14:paraId="6B3090D9" w14:textId="2399F3B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E6329">
      <w:rPr>
        <w:sz w:val="18"/>
      </w:rPr>
      <w:t>4/28/2019 2:55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11E02"/>
    <w:multiLevelType w:val="multilevel"/>
    <w:tmpl w:val="B67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06C0D"/>
    <w:multiLevelType w:val="multilevel"/>
    <w:tmpl w:val="DE7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2421D"/>
    <w:multiLevelType w:val="hybridMultilevel"/>
    <w:tmpl w:val="203E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111D0"/>
    <w:multiLevelType w:val="hybridMultilevel"/>
    <w:tmpl w:val="1EE4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9"/>
  </w:num>
  <w:num w:numId="5">
    <w:abstractNumId w:val="4"/>
  </w:num>
  <w:num w:numId="6">
    <w:abstractNumId w:val="17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11"/>
  </w:num>
  <w:num w:numId="18">
    <w:abstractNumId w:val="1"/>
  </w:num>
  <w:num w:numId="19">
    <w:abstractNumId w:val="9"/>
  </w:num>
  <w:num w:numId="20">
    <w:abstractNumId w:val="16"/>
  </w:num>
  <w:num w:numId="21">
    <w:abstractNumId w:val="21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706A9"/>
    <w:rsid w:val="0007557D"/>
    <w:rsid w:val="000808A2"/>
    <w:rsid w:val="000D029B"/>
    <w:rsid w:val="000F6B0A"/>
    <w:rsid w:val="00107D85"/>
    <w:rsid w:val="0011505C"/>
    <w:rsid w:val="00116166"/>
    <w:rsid w:val="0011730E"/>
    <w:rsid w:val="001203BD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845FD"/>
    <w:rsid w:val="00284F16"/>
    <w:rsid w:val="002911E6"/>
    <w:rsid w:val="002B35CF"/>
    <w:rsid w:val="002B56AD"/>
    <w:rsid w:val="002C3DCF"/>
    <w:rsid w:val="002E1C75"/>
    <w:rsid w:val="002F26C0"/>
    <w:rsid w:val="003016B1"/>
    <w:rsid w:val="00304A55"/>
    <w:rsid w:val="0036085F"/>
    <w:rsid w:val="00360F42"/>
    <w:rsid w:val="00364073"/>
    <w:rsid w:val="0037762B"/>
    <w:rsid w:val="00385C9A"/>
    <w:rsid w:val="00386328"/>
    <w:rsid w:val="003A3627"/>
    <w:rsid w:val="003A434A"/>
    <w:rsid w:val="003B7E5A"/>
    <w:rsid w:val="003D0038"/>
    <w:rsid w:val="003D1AED"/>
    <w:rsid w:val="003D4A04"/>
    <w:rsid w:val="003D5704"/>
    <w:rsid w:val="003D6DF3"/>
    <w:rsid w:val="0040772F"/>
    <w:rsid w:val="00415E35"/>
    <w:rsid w:val="00417D78"/>
    <w:rsid w:val="00420CF3"/>
    <w:rsid w:val="00421BA3"/>
    <w:rsid w:val="0042467A"/>
    <w:rsid w:val="004654AD"/>
    <w:rsid w:val="004663F8"/>
    <w:rsid w:val="0046779E"/>
    <w:rsid w:val="00476E34"/>
    <w:rsid w:val="0048099B"/>
    <w:rsid w:val="00490B59"/>
    <w:rsid w:val="004A29DD"/>
    <w:rsid w:val="004B2AFC"/>
    <w:rsid w:val="004B5436"/>
    <w:rsid w:val="004C0E45"/>
    <w:rsid w:val="004D561A"/>
    <w:rsid w:val="004E02AC"/>
    <w:rsid w:val="004F4781"/>
    <w:rsid w:val="0054609D"/>
    <w:rsid w:val="005531F9"/>
    <w:rsid w:val="00554420"/>
    <w:rsid w:val="00560E5F"/>
    <w:rsid w:val="0058502F"/>
    <w:rsid w:val="005B1CD6"/>
    <w:rsid w:val="005B2223"/>
    <w:rsid w:val="005B69F8"/>
    <w:rsid w:val="005C2268"/>
    <w:rsid w:val="005D1D2B"/>
    <w:rsid w:val="005D4419"/>
    <w:rsid w:val="0060313A"/>
    <w:rsid w:val="00603641"/>
    <w:rsid w:val="00612686"/>
    <w:rsid w:val="00621810"/>
    <w:rsid w:val="006331DB"/>
    <w:rsid w:val="00647F76"/>
    <w:rsid w:val="00653538"/>
    <w:rsid w:val="00681AC1"/>
    <w:rsid w:val="006850E9"/>
    <w:rsid w:val="006860DF"/>
    <w:rsid w:val="006B3B9E"/>
    <w:rsid w:val="006C2604"/>
    <w:rsid w:val="006E6329"/>
    <w:rsid w:val="006E6975"/>
    <w:rsid w:val="007009B2"/>
    <w:rsid w:val="00710A13"/>
    <w:rsid w:val="0073777C"/>
    <w:rsid w:val="00767027"/>
    <w:rsid w:val="00785527"/>
    <w:rsid w:val="00786C63"/>
    <w:rsid w:val="007870DA"/>
    <w:rsid w:val="007A1D3E"/>
    <w:rsid w:val="007B5ED5"/>
    <w:rsid w:val="007C18F5"/>
    <w:rsid w:val="007C4843"/>
    <w:rsid w:val="007F1D41"/>
    <w:rsid w:val="007F688E"/>
    <w:rsid w:val="00801113"/>
    <w:rsid w:val="00825CF3"/>
    <w:rsid w:val="008418CB"/>
    <w:rsid w:val="0084662F"/>
    <w:rsid w:val="008478D9"/>
    <w:rsid w:val="00854B0F"/>
    <w:rsid w:val="00866375"/>
    <w:rsid w:val="00873742"/>
    <w:rsid w:val="00881BF6"/>
    <w:rsid w:val="00882C59"/>
    <w:rsid w:val="008833C9"/>
    <w:rsid w:val="008B32B5"/>
    <w:rsid w:val="008C0F26"/>
    <w:rsid w:val="008D089B"/>
    <w:rsid w:val="00917CCD"/>
    <w:rsid w:val="00922B5B"/>
    <w:rsid w:val="00953D4C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43237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2019-05-08T16:49:00Z</dcterms:created>
  <dcterms:modified xsi:type="dcterms:W3CDTF">2019-05-08T16:49:00Z</dcterms:modified>
</cp:coreProperties>
</file>