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0366" w14:textId="5137F7CB" w:rsidR="00EE024F" w:rsidRDefault="00EE024F" w:rsidP="00EE024F">
      <w:pPr>
        <w:rPr>
          <w:b/>
          <w:bCs/>
          <w:sz w:val="48"/>
        </w:rPr>
      </w:pPr>
      <w:bookmarkStart w:id="0" w:name="_GoBack"/>
      <w:r>
        <w:rPr>
          <w:b/>
          <w:bCs/>
          <w:sz w:val="48"/>
        </w:rPr>
        <w:t xml:space="preserve">BLOG </w:t>
      </w:r>
      <w:r w:rsidR="00B76E59">
        <w:rPr>
          <w:b/>
          <w:bCs/>
          <w:sz w:val="48"/>
        </w:rPr>
        <w:t>–</w:t>
      </w:r>
      <w:r w:rsidR="00F15585">
        <w:rPr>
          <w:b/>
          <w:bCs/>
          <w:sz w:val="48"/>
        </w:rPr>
        <w:t xml:space="preserve"> </w:t>
      </w:r>
      <w:r w:rsidR="001A311A">
        <w:rPr>
          <w:b/>
          <w:bCs/>
          <w:sz w:val="48"/>
        </w:rPr>
        <w:t>Arcadia</w:t>
      </w:r>
      <w:r w:rsidR="00D00F41">
        <w:rPr>
          <w:b/>
          <w:bCs/>
          <w:sz w:val="48"/>
        </w:rPr>
        <w:t xml:space="preserve"> Health and </w:t>
      </w:r>
      <w:bookmarkEnd w:id="0"/>
      <w:r w:rsidR="00D00F41">
        <w:rPr>
          <w:b/>
          <w:bCs/>
          <w:sz w:val="48"/>
        </w:rPr>
        <w:t>Rehabilitation Center Named to Newsweek’s 2020 List of Top Florida Nursing Homes</w:t>
      </w:r>
      <w:r w:rsidR="00D00F41" w:rsidRPr="00FF2278">
        <w:rPr>
          <w:bCs/>
          <w:color w:val="BFBFBF" w:themeColor="background1" w:themeShade="BF"/>
          <w:sz w:val="48"/>
        </w:rPr>
        <w:t xml:space="preserve"> </w:t>
      </w:r>
      <w:del w:id="1" w:author="Microsoft Office User" w:date="2019-11-15T11:57:00Z">
        <w:r w:rsidR="00FF2278" w:rsidRPr="00FF2278" w:rsidDel="008B35D9">
          <w:rPr>
            <w:bCs/>
            <w:color w:val="BFBFBF" w:themeColor="background1" w:themeShade="BF"/>
            <w:sz w:val="48"/>
          </w:rPr>
          <w:delText>_</w:delText>
        </w:r>
        <w:r w:rsidR="00991C62" w:rsidRPr="00FF2278" w:rsidDel="008B35D9">
          <w:rPr>
            <w:bCs/>
            <w:color w:val="BFBFBF" w:themeColor="background1" w:themeShade="BF"/>
            <w:sz w:val="48"/>
          </w:rPr>
          <w:delText>d</w:delText>
        </w:r>
        <w:r w:rsidR="00C8271E" w:rsidDel="008B35D9">
          <w:rPr>
            <w:bCs/>
            <w:color w:val="BFBFBF" w:themeColor="background1" w:themeShade="BF"/>
            <w:sz w:val="48"/>
          </w:rPr>
          <w:delText>2</w:delText>
        </w:r>
      </w:del>
    </w:p>
    <w:p w14:paraId="319B43B6" w14:textId="77777777" w:rsidR="00EE024F" w:rsidRDefault="00D00F41" w:rsidP="00C52521">
      <w:pPr>
        <w:pBdr>
          <w:bottom w:val="single" w:sz="18" w:space="1" w:color="auto"/>
        </w:pBdr>
        <w:spacing w:before="0"/>
        <w:rPr>
          <w:sz w:val="36"/>
        </w:rPr>
      </w:pPr>
      <w:r>
        <w:rPr>
          <w:sz w:val="36"/>
        </w:rPr>
        <w:t>Gulf Coast Health Care</w:t>
      </w:r>
    </w:p>
    <w:p w14:paraId="2C816713" w14:textId="77777777" w:rsidR="00EE024F" w:rsidRDefault="00EE024F" w:rsidP="00FF2278">
      <w:pPr>
        <w:spacing w:before="0"/>
      </w:pPr>
    </w:p>
    <w:p w14:paraId="7B5C0217" w14:textId="68DFF26B" w:rsidR="00EE024F" w:rsidRDefault="001A311A"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r>
        <w:rPr>
          <w:rFonts w:ascii="Arial Black" w:hAnsi="Arial Black"/>
          <w:color w:val="0000FF"/>
          <w:spacing w:val="40"/>
          <w:sz w:val="16"/>
        </w:rPr>
        <w:t>Arcadia</w:t>
      </w:r>
      <w:r w:rsidR="00D00F41">
        <w:rPr>
          <w:rFonts w:ascii="Arial Black" w:hAnsi="Arial Black"/>
          <w:color w:val="0000FF"/>
          <w:spacing w:val="40"/>
          <w:sz w:val="16"/>
        </w:rPr>
        <w:t xml:space="preserve"> Health and Rehabilitation Center Named </w:t>
      </w:r>
      <w:r>
        <w:rPr>
          <w:rFonts w:ascii="Arial Black" w:hAnsi="Arial Black"/>
          <w:color w:val="0000FF"/>
          <w:spacing w:val="40"/>
          <w:sz w:val="16"/>
        </w:rPr>
        <w:t>to Newsweek’s 2020 List of Top</w:t>
      </w:r>
      <w:r w:rsidR="00D00F41">
        <w:rPr>
          <w:rFonts w:ascii="Arial Black" w:hAnsi="Arial Black"/>
          <w:color w:val="0000FF"/>
          <w:spacing w:val="40"/>
          <w:sz w:val="16"/>
        </w:rPr>
        <w:t xml:space="preserve"> Florida Nursing Home</w:t>
      </w:r>
      <w:r>
        <w:rPr>
          <w:rFonts w:ascii="Arial Black" w:hAnsi="Arial Black"/>
          <w:color w:val="0000FF"/>
          <w:spacing w:val="40"/>
          <w:sz w:val="16"/>
        </w:rPr>
        <w:t>s</w:t>
      </w:r>
    </w:p>
    <w:p w14:paraId="13C9236B" w14:textId="77777777" w:rsidR="00EE024F"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26608B7A" w14:textId="77777777" w:rsidR="00EE024F" w:rsidRPr="00FF2278" w:rsidRDefault="00D00F41" w:rsidP="00FF2278">
      <w:pPr>
        <w:keepNext/>
        <w:keepLines/>
        <w:spacing w:before="0"/>
        <w:rPr>
          <w:rFonts w:cs="Arial"/>
          <w:szCs w:val="22"/>
          <w:lang w:eastAsia="ja-JP"/>
        </w:rPr>
      </w:pPr>
      <w:r>
        <w:rPr>
          <w:rFonts w:cs="Arial"/>
          <w:szCs w:val="22"/>
          <w:lang w:eastAsia="ja-JP"/>
        </w:rPr>
        <w:t>N/A</w:t>
      </w:r>
    </w:p>
    <w:p w14:paraId="60D3855C" w14:textId="77777777" w:rsidR="00360304"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p>
    <w:p w14:paraId="2DB0038C" w14:textId="77777777" w:rsidR="00166221" w:rsidRPr="00FF2278" w:rsidRDefault="00B16CEF" w:rsidP="00FF2278">
      <w:pPr>
        <w:keepNext/>
        <w:keepLines/>
        <w:spacing w:before="0"/>
        <w:rPr>
          <w:rFonts w:ascii="Lucida Grande" w:hAnsi="Lucida Grande" w:cs="Lucida Grande"/>
          <w:color w:val="000000"/>
          <w:szCs w:val="22"/>
        </w:rPr>
      </w:pPr>
      <w:hyperlink r:id="rId8" w:history="1">
        <w:r w:rsidR="00D00F41" w:rsidRPr="0087015C">
          <w:rPr>
            <w:rStyle w:val="Hyperlink"/>
            <w:rFonts w:cs="Arial"/>
            <w:noProof/>
            <w:szCs w:val="22"/>
            <w:lang w:eastAsia="ja-JP"/>
          </w:rPr>
          <w:t>https://www.arcadiahealthrehab.com</w:t>
        </w:r>
      </w:hyperlink>
      <w:r w:rsidR="00D00F41">
        <w:rPr>
          <w:rFonts w:cs="Arial"/>
          <w:noProof/>
          <w:szCs w:val="22"/>
          <w:lang w:eastAsia="ja-JP"/>
        </w:rPr>
        <w:t xml:space="preserve"> </w:t>
      </w:r>
      <w:r w:rsidR="0015210C" w:rsidRPr="00FF2278">
        <w:rPr>
          <w:rFonts w:cs="Arial"/>
          <w:noProof/>
          <w:szCs w:val="22"/>
          <w:lang w:eastAsia="ja-JP"/>
        </w:rPr>
        <w:t xml:space="preserve"> </w:t>
      </w:r>
    </w:p>
    <w:p w14:paraId="5484E5A1" w14:textId="35FD3886" w:rsidR="00E65114" w:rsidRPr="00FF2278"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001A311A">
        <w:rPr>
          <w:rFonts w:cs="Arial"/>
          <w:color w:val="0000FF"/>
          <w:szCs w:val="22"/>
        </w:rPr>
        <w:t>50</w:t>
      </w:r>
      <w:r w:rsidR="00D00F41">
        <w:rPr>
          <w:rFonts w:cs="Arial"/>
          <w:color w:val="0000FF"/>
          <w:szCs w:val="22"/>
        </w:rPr>
        <w:t>/60</w:t>
      </w:r>
      <w:r w:rsidRPr="00FF2278">
        <w:rPr>
          <w:rFonts w:cs="Arial"/>
          <w:color w:val="0000FF"/>
          <w:szCs w:val="22"/>
        </w:rPr>
        <w:t xml:space="preserve"> characters</w:t>
      </w:r>
      <w:r w:rsidRPr="00FF2278">
        <w:rPr>
          <w:rFonts w:cs="Arial"/>
          <w:b/>
          <w:color w:val="0000FF"/>
          <w:szCs w:val="22"/>
        </w:rPr>
        <w:t>):</w:t>
      </w:r>
    </w:p>
    <w:p w14:paraId="096A2E2E" w14:textId="4B608F36" w:rsidR="00E65114" w:rsidRPr="00FF2278" w:rsidRDefault="00D00F41" w:rsidP="00E65114">
      <w:pPr>
        <w:keepNext/>
        <w:keepLines/>
        <w:widowControl w:val="0"/>
        <w:autoSpaceDE w:val="0"/>
        <w:autoSpaceDN w:val="0"/>
        <w:adjustRightInd w:val="0"/>
        <w:spacing w:before="0"/>
        <w:rPr>
          <w:rFonts w:cs="Arial"/>
          <w:szCs w:val="22"/>
        </w:rPr>
      </w:pPr>
      <w:r>
        <w:rPr>
          <w:rFonts w:cs="Arial"/>
          <w:szCs w:val="22"/>
        </w:rPr>
        <w:t xml:space="preserve">Arcadia Health </w:t>
      </w:r>
      <w:r w:rsidR="001A311A">
        <w:rPr>
          <w:rFonts w:cs="Arial"/>
          <w:szCs w:val="22"/>
        </w:rPr>
        <w:t xml:space="preserve">a Newsweek </w:t>
      </w:r>
      <w:r>
        <w:rPr>
          <w:rFonts w:cs="Arial"/>
          <w:szCs w:val="22"/>
        </w:rPr>
        <w:t xml:space="preserve">Top Florida Nursing </w:t>
      </w:r>
      <w:r w:rsidR="001A311A">
        <w:rPr>
          <w:rFonts w:cs="Arial"/>
          <w:szCs w:val="22"/>
        </w:rPr>
        <w:t>Home</w:t>
      </w:r>
    </w:p>
    <w:p w14:paraId="497A4246" w14:textId="1DC548B9" w:rsidR="00EE024F" w:rsidRPr="00FF2278"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D00F41">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D00F41">
        <w:rPr>
          <w:rFonts w:cs="Arial"/>
          <w:color w:val="0000FF"/>
          <w:szCs w:val="22"/>
        </w:rPr>
        <w:t>1</w:t>
      </w:r>
      <w:r w:rsidR="00D071FD">
        <w:rPr>
          <w:rFonts w:cs="Arial"/>
          <w:color w:val="0000FF"/>
          <w:szCs w:val="22"/>
        </w:rPr>
        <w:t>56</w:t>
      </w:r>
      <w:r w:rsidR="00D00F41">
        <w:rPr>
          <w:rFonts w:cs="Arial"/>
          <w:color w:val="0000FF"/>
          <w:szCs w:val="22"/>
        </w:rPr>
        <w:t>/160</w:t>
      </w:r>
      <w:r w:rsidR="005C429F" w:rsidRPr="00FF2278">
        <w:rPr>
          <w:rFonts w:cs="Arial"/>
          <w:color w:val="0000FF"/>
          <w:szCs w:val="22"/>
        </w:rPr>
        <w:t xml:space="preserve"> </w:t>
      </w:r>
      <w:r w:rsidR="00EE024F" w:rsidRPr="00FF2278">
        <w:rPr>
          <w:rFonts w:cs="Arial"/>
          <w:color w:val="0000FF"/>
          <w:szCs w:val="22"/>
        </w:rPr>
        <w:t>characters</w:t>
      </w:r>
      <w:r w:rsidR="00EE024F" w:rsidRPr="00FF2278">
        <w:rPr>
          <w:rFonts w:cs="Arial"/>
          <w:b/>
          <w:color w:val="0000FF"/>
          <w:szCs w:val="22"/>
        </w:rPr>
        <w:t>):</w:t>
      </w:r>
    </w:p>
    <w:p w14:paraId="724D4DAB" w14:textId="116D660D" w:rsidR="00D00F41" w:rsidRPr="00FF2278" w:rsidRDefault="00D00F41" w:rsidP="00D00F41">
      <w:pPr>
        <w:keepNext/>
        <w:keepLines/>
        <w:widowControl w:val="0"/>
        <w:autoSpaceDE w:val="0"/>
        <w:autoSpaceDN w:val="0"/>
        <w:adjustRightInd w:val="0"/>
        <w:spacing w:before="0"/>
        <w:rPr>
          <w:rFonts w:cs="Arial"/>
          <w:szCs w:val="22"/>
        </w:rPr>
      </w:pPr>
      <w:r>
        <w:rPr>
          <w:rFonts w:cs="Arial"/>
          <w:szCs w:val="22"/>
        </w:rPr>
        <w:t xml:space="preserve">Arcadia Health and Rehabilitation Center is proud to be recognized </w:t>
      </w:r>
      <w:r w:rsidR="001A311A">
        <w:rPr>
          <w:rFonts w:cs="Arial"/>
          <w:szCs w:val="22"/>
        </w:rPr>
        <w:t>as one of Newsweek’s Top Florida Nursing Homes for 2020.</w:t>
      </w:r>
      <w:r>
        <w:rPr>
          <w:rFonts w:cs="Arial"/>
          <w:szCs w:val="22"/>
        </w:rPr>
        <w:t xml:space="preserve"> Call 850-479-4000 to learn more.</w:t>
      </w:r>
    </w:p>
    <w:p w14:paraId="1AA99BF3" w14:textId="77777777" w:rsidR="007A4693" w:rsidRPr="00FF2278" w:rsidRDefault="007A4693" w:rsidP="00FF2278">
      <w:pPr>
        <w:keepNext/>
        <w:keepLines/>
        <w:widowControl w:val="0"/>
        <w:autoSpaceDE w:val="0"/>
        <w:autoSpaceDN w:val="0"/>
        <w:adjustRightInd w:val="0"/>
        <w:spacing w:before="0"/>
        <w:rPr>
          <w:rFonts w:cs="Arial"/>
          <w:szCs w:val="22"/>
        </w:rPr>
      </w:pPr>
    </w:p>
    <w:p w14:paraId="77D07272" w14:textId="77777777"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12C36FF6" w14:textId="27C54B25" w:rsidR="0015210C" w:rsidRPr="00D00F41" w:rsidRDefault="001A311A" w:rsidP="00B51616">
      <w:pPr>
        <w:pStyle w:val="Heading1"/>
        <w:rPr>
          <w:color w:val="auto"/>
          <w:sz w:val="22"/>
        </w:rPr>
      </w:pPr>
      <w:r>
        <w:rPr>
          <w:color w:val="auto"/>
        </w:rPr>
        <w:t>Arcadia</w:t>
      </w:r>
      <w:r w:rsidR="00D00F41" w:rsidRPr="00603FC9">
        <w:rPr>
          <w:color w:val="auto"/>
        </w:rPr>
        <w:t xml:space="preserve"> Health and Rehabilitation Center </w:t>
      </w:r>
      <w:r w:rsidR="00D00F41">
        <w:rPr>
          <w:color w:val="auto"/>
        </w:rPr>
        <w:t>Named to Newsweek’s 2020 List of Top Florida Nursing Homes</w:t>
      </w:r>
    </w:p>
    <w:p w14:paraId="5C485D04" w14:textId="3483AC10" w:rsidR="00F26A8F" w:rsidRPr="008C7BC3" w:rsidRDefault="00F26A8F" w:rsidP="00F26A8F">
      <w:r>
        <w:rPr>
          <w:rFonts w:eastAsia="Times New Roman" w:cs="Arial"/>
          <w:szCs w:val="22"/>
          <w:shd w:val="clear" w:color="auto" w:fill="FFFFFF"/>
        </w:rPr>
        <w:t xml:space="preserve">Newsweek Magazine recently released </w:t>
      </w:r>
      <w:r w:rsidR="00D071FD">
        <w:rPr>
          <w:rFonts w:eastAsia="Times New Roman" w:cs="Arial"/>
          <w:szCs w:val="22"/>
          <w:shd w:val="clear" w:color="auto" w:fill="FFFFFF"/>
        </w:rPr>
        <w:t xml:space="preserve">its </w:t>
      </w:r>
      <w:r>
        <w:rPr>
          <w:rFonts w:eastAsia="Times New Roman" w:cs="Arial"/>
          <w:szCs w:val="22"/>
          <w:shd w:val="clear" w:color="auto" w:fill="FFFFFF"/>
        </w:rPr>
        <w:t>list of 2020</w:t>
      </w:r>
      <w:r w:rsidR="00D071FD">
        <w:rPr>
          <w:rFonts w:eastAsia="Times New Roman" w:cs="Arial"/>
          <w:szCs w:val="22"/>
          <w:shd w:val="clear" w:color="auto" w:fill="FFFFFF"/>
        </w:rPr>
        <w:t>’s</w:t>
      </w:r>
      <w:r>
        <w:rPr>
          <w:rFonts w:eastAsia="Times New Roman" w:cs="Arial"/>
          <w:szCs w:val="22"/>
          <w:shd w:val="clear" w:color="auto" w:fill="FFFFFF"/>
        </w:rPr>
        <w:t xml:space="preserve"> Best Nursing Homes</w:t>
      </w:r>
      <w:r w:rsidR="00D071FD">
        <w:rPr>
          <w:rFonts w:eastAsia="Times New Roman" w:cs="Arial"/>
          <w:szCs w:val="22"/>
          <w:shd w:val="clear" w:color="auto" w:fill="FFFFFF"/>
        </w:rPr>
        <w:t>,</w:t>
      </w:r>
      <w:r>
        <w:rPr>
          <w:rFonts w:eastAsia="Times New Roman" w:cs="Arial"/>
          <w:szCs w:val="22"/>
          <w:shd w:val="clear" w:color="auto" w:fill="FFFFFF"/>
        </w:rPr>
        <w:t xml:space="preserve"> and </w:t>
      </w:r>
      <w:r w:rsidR="008C7BC3">
        <w:rPr>
          <w:rFonts w:eastAsia="Times New Roman" w:cs="Arial"/>
          <w:bCs/>
          <w:szCs w:val="22"/>
          <w:shd w:val="clear" w:color="auto" w:fill="FFFFFF"/>
        </w:rPr>
        <w:t>Arcadia Health and Rehabilitation Center is</w:t>
      </w:r>
      <w:r w:rsidR="0025187E">
        <w:rPr>
          <w:rFonts w:eastAsia="Times New Roman" w:cs="Arial"/>
          <w:bCs/>
          <w:szCs w:val="22"/>
          <w:shd w:val="clear" w:color="auto" w:fill="FFFFFF"/>
        </w:rPr>
        <w:t xml:space="preserve"> proud to be</w:t>
      </w:r>
      <w:r w:rsidR="008C7BC3">
        <w:rPr>
          <w:rFonts w:eastAsia="Times New Roman" w:cs="Arial"/>
          <w:bCs/>
          <w:szCs w:val="22"/>
          <w:shd w:val="clear" w:color="auto" w:fill="FFFFFF"/>
        </w:rPr>
        <w:t xml:space="preserve"> one of six Gulf Coast Health Care centers named in the top 54 centers.</w:t>
      </w:r>
    </w:p>
    <w:p w14:paraId="357DB8C7" w14:textId="0D5C8685" w:rsidR="00F26A8F" w:rsidRDefault="00F26A8F" w:rsidP="00F26A8F">
      <w:pPr>
        <w:rPr>
          <w:rFonts w:eastAsia="Times New Roman" w:cs="Arial"/>
          <w:szCs w:val="22"/>
          <w:shd w:val="clear" w:color="auto" w:fill="FFFFFF"/>
        </w:rPr>
      </w:pPr>
      <w:r>
        <w:rPr>
          <w:rFonts w:eastAsia="Times New Roman" w:cs="Arial"/>
          <w:bCs/>
          <w:szCs w:val="22"/>
          <w:shd w:val="clear" w:color="auto" w:fill="FFFFFF"/>
        </w:rPr>
        <w:t>We are</w:t>
      </w:r>
      <w:r w:rsidR="001A311A" w:rsidRPr="001A311A">
        <w:rPr>
          <w:rFonts w:eastAsia="Times New Roman" w:cs="Arial"/>
          <w:bCs/>
          <w:szCs w:val="22"/>
          <w:shd w:val="clear" w:color="auto" w:fill="FFFFFF"/>
        </w:rPr>
        <w:t xml:space="preserve"> dedicated to helping </w:t>
      </w:r>
      <w:r w:rsidR="001A311A">
        <w:rPr>
          <w:rFonts w:eastAsia="Times New Roman" w:cs="Arial"/>
          <w:bCs/>
          <w:szCs w:val="22"/>
          <w:shd w:val="clear" w:color="auto" w:fill="FFFFFF"/>
        </w:rPr>
        <w:t>aging adults</w:t>
      </w:r>
      <w:r w:rsidR="001A311A" w:rsidRPr="001A311A">
        <w:rPr>
          <w:rFonts w:eastAsia="Times New Roman" w:cs="Arial"/>
          <w:bCs/>
          <w:szCs w:val="22"/>
          <w:shd w:val="clear" w:color="auto" w:fill="FFFFFF"/>
        </w:rPr>
        <w:t xml:space="preserve"> reclaim </w:t>
      </w:r>
      <w:r w:rsidR="001A311A">
        <w:rPr>
          <w:rFonts w:eastAsia="Times New Roman" w:cs="Arial"/>
          <w:bCs/>
          <w:szCs w:val="22"/>
          <w:shd w:val="clear" w:color="auto" w:fill="FFFFFF"/>
        </w:rPr>
        <w:t>their</w:t>
      </w:r>
      <w:r w:rsidR="001A311A" w:rsidRPr="001A311A">
        <w:rPr>
          <w:rFonts w:eastAsia="Times New Roman" w:cs="Arial"/>
          <w:bCs/>
          <w:szCs w:val="22"/>
          <w:shd w:val="clear" w:color="auto" w:fill="FFFFFF"/>
        </w:rPr>
        <w:t xml:space="preserve"> health and hope</w:t>
      </w:r>
      <w:r w:rsidR="00DE0B35">
        <w:rPr>
          <w:rFonts w:eastAsia="Times New Roman" w:cs="Arial"/>
          <w:bCs/>
          <w:szCs w:val="22"/>
          <w:shd w:val="clear" w:color="auto" w:fill="FFFFFF"/>
        </w:rPr>
        <w:t>, especially</w:t>
      </w:r>
      <w:r w:rsidR="001A311A">
        <w:rPr>
          <w:rFonts w:eastAsia="Times New Roman" w:cs="Arial"/>
          <w:bCs/>
          <w:szCs w:val="22"/>
          <w:shd w:val="clear" w:color="auto" w:fill="FFFFFF"/>
        </w:rPr>
        <w:t xml:space="preserve"> after suffering a stroke or cardiac arrest. </w:t>
      </w:r>
      <w:r w:rsidR="001A311A" w:rsidRPr="001A311A">
        <w:rPr>
          <w:rFonts w:eastAsia="Times New Roman" w:cs="Arial"/>
          <w:szCs w:val="22"/>
          <w:shd w:val="clear" w:color="auto" w:fill="FFFFFF"/>
        </w:rPr>
        <w:t>We specialize in skilled nursing and rehabilitation services</w:t>
      </w:r>
      <w:r w:rsidR="001A311A">
        <w:rPr>
          <w:rFonts w:eastAsia="Times New Roman" w:cs="Arial"/>
          <w:szCs w:val="22"/>
          <w:shd w:val="clear" w:color="auto" w:fill="FFFFFF"/>
        </w:rPr>
        <w:t xml:space="preserve"> and </w:t>
      </w:r>
      <w:r w:rsidR="001A311A" w:rsidRPr="001A311A">
        <w:rPr>
          <w:rFonts w:eastAsia="Times New Roman" w:cs="Arial"/>
          <w:szCs w:val="22"/>
          <w:shd w:val="clear" w:color="auto" w:fill="FFFFFF"/>
        </w:rPr>
        <w:t>are committed to helping you or your loved one achieve the highest level of independence and health.</w:t>
      </w:r>
    </w:p>
    <w:p w14:paraId="74E8CB2F" w14:textId="720F7706" w:rsidR="0025187E" w:rsidRDefault="008C7BC3" w:rsidP="008C7BC3">
      <w:r>
        <w:t>Newsweek partners</w:t>
      </w:r>
      <w:r w:rsidR="00DE0B35" w:rsidRPr="00DE0B35">
        <w:t xml:space="preserve"> with the respected global data research firm Statista</w:t>
      </w:r>
      <w:r w:rsidR="00F112E8">
        <w:t>,</w:t>
      </w:r>
      <w:r w:rsidR="00DE0B35" w:rsidRPr="00DE0B35">
        <w:t xml:space="preserve"> Inc. to </w:t>
      </w:r>
      <w:r w:rsidR="00F26A8F">
        <w:t xml:space="preserve">determine the best nursing homes based on </w:t>
      </w:r>
      <w:r w:rsidR="0025187E">
        <w:t xml:space="preserve">a combination of survey results. </w:t>
      </w:r>
      <w:r w:rsidR="00F26A8F">
        <w:t xml:space="preserve">For this report, </w:t>
      </w:r>
      <w:r w:rsidR="0025187E">
        <w:t xml:space="preserve">scores for </w:t>
      </w:r>
      <w:r w:rsidR="00F26A8F">
        <w:t xml:space="preserve">more </w:t>
      </w:r>
      <w:r w:rsidR="00F26A8F">
        <w:lastRenderedPageBreak/>
        <w:t>than</w:t>
      </w:r>
      <w:r w:rsidR="00DE0B35" w:rsidRPr="00DE0B35">
        <w:t xml:space="preserve"> 15,000 </w:t>
      </w:r>
      <w:r>
        <w:t xml:space="preserve">individual </w:t>
      </w:r>
      <w:r w:rsidR="00F26A8F">
        <w:t xml:space="preserve">U.S. </w:t>
      </w:r>
      <w:r w:rsidR="00DE0B35" w:rsidRPr="00DE0B35">
        <w:t>nursing homes</w:t>
      </w:r>
      <w:r w:rsidR="00F26A8F">
        <w:t xml:space="preserve"> </w:t>
      </w:r>
      <w:r>
        <w:t>(</w:t>
      </w:r>
      <w:r w:rsidR="00F26A8F">
        <w:t>with at least 150 beds</w:t>
      </w:r>
      <w:r>
        <w:t>)</w:t>
      </w:r>
      <w:r w:rsidR="00F26A8F">
        <w:t xml:space="preserve"> were </w:t>
      </w:r>
      <w:r w:rsidR="0025187E">
        <w:rPr>
          <w:rFonts w:eastAsia="Times New Roman" w:cs="Arial"/>
          <w:bCs/>
          <w:szCs w:val="22"/>
          <w:shd w:val="clear" w:color="auto" w:fill="FFFFFF"/>
        </w:rPr>
        <w:t>calculated</w:t>
      </w:r>
      <w:r w:rsidR="00D00F41">
        <w:rPr>
          <w:rFonts w:eastAsia="Times New Roman" w:cs="Arial"/>
          <w:bCs/>
          <w:szCs w:val="22"/>
          <w:shd w:val="clear" w:color="auto" w:fill="FFFFFF"/>
        </w:rPr>
        <w:t xml:space="preserve"> </w:t>
      </w:r>
      <w:r w:rsidR="00D071FD">
        <w:rPr>
          <w:rFonts w:eastAsia="Times New Roman" w:cs="Arial"/>
          <w:bCs/>
          <w:szCs w:val="22"/>
          <w:shd w:val="clear" w:color="auto" w:fill="FFFFFF"/>
        </w:rPr>
        <w:t xml:space="preserve">with 15 percent </w:t>
      </w:r>
      <w:r w:rsidR="00D00F41">
        <w:rPr>
          <w:rFonts w:eastAsia="Times New Roman" w:cs="Arial"/>
          <w:bCs/>
          <w:szCs w:val="22"/>
          <w:shd w:val="clear" w:color="auto" w:fill="FFFFFF"/>
        </w:rPr>
        <w:t xml:space="preserve">based on a Reputation Survey of 46,000 medical experts (nurses, nursing assistants, therapists, physicians, administrators and managers) and </w:t>
      </w:r>
      <w:r w:rsidR="0025187E">
        <w:rPr>
          <w:rFonts w:eastAsia="Times New Roman" w:cs="Arial"/>
          <w:bCs/>
          <w:szCs w:val="22"/>
          <w:shd w:val="clear" w:color="auto" w:fill="FFFFFF"/>
        </w:rPr>
        <w:t xml:space="preserve">85 percent on </w:t>
      </w:r>
      <w:r w:rsidR="00D00F41">
        <w:rPr>
          <w:rFonts w:eastAsia="Times New Roman" w:cs="Arial"/>
          <w:bCs/>
          <w:szCs w:val="22"/>
          <w:shd w:val="clear" w:color="auto" w:fill="FFFFFF"/>
        </w:rPr>
        <w:t xml:space="preserve">Performance Data from </w:t>
      </w:r>
      <w:r>
        <w:t xml:space="preserve">the Centers for Medicare and Medicaid Services as of July 2019. </w:t>
      </w:r>
    </w:p>
    <w:p w14:paraId="392D2D1C" w14:textId="06A5D263" w:rsidR="008C7BC3" w:rsidRPr="008C7BC3" w:rsidRDefault="008C7BC3" w:rsidP="008C7BC3">
      <w:pPr>
        <w:pStyle w:val="Heading2"/>
      </w:pPr>
      <w:r w:rsidRPr="008C7BC3">
        <w:t>At Arcadia Health, healing is a personalized experience.</w:t>
      </w:r>
    </w:p>
    <w:p w14:paraId="4A081C4E" w14:textId="5C354466" w:rsidR="008C7BC3" w:rsidRPr="0025187E" w:rsidRDefault="00D00F41" w:rsidP="0025187E">
      <w:pPr>
        <w:rPr>
          <w:rFonts w:ascii="Helvetica" w:eastAsia="Times New Roman" w:hAnsi="Helvetica"/>
          <w:szCs w:val="22"/>
        </w:rPr>
      </w:pPr>
      <w:r w:rsidRPr="008C7BC3">
        <w:rPr>
          <w:rFonts w:eastAsia="Times New Roman" w:cs="Arial"/>
          <w:szCs w:val="22"/>
        </w:rPr>
        <w:t>It’s</w:t>
      </w:r>
      <w:r>
        <w:rPr>
          <w:rFonts w:ascii="Helvetica" w:eastAsia="Times New Roman" w:hAnsi="Helvetica"/>
          <w:szCs w:val="22"/>
        </w:rPr>
        <w:t xml:space="preserve"> o</w:t>
      </w:r>
      <w:r w:rsidRPr="00C12BCA">
        <w:rPr>
          <w:rFonts w:ascii="Helvetica" w:eastAsia="Times New Roman" w:hAnsi="Helvetica"/>
          <w:szCs w:val="22"/>
        </w:rPr>
        <w:t>ur mission to improve the lives of the residents we serve.</w:t>
      </w:r>
      <w:r w:rsidR="0025187E">
        <w:rPr>
          <w:rFonts w:ascii="Helvetica" w:eastAsia="Times New Roman" w:hAnsi="Helvetica"/>
          <w:szCs w:val="22"/>
        </w:rPr>
        <w:t xml:space="preserve"> </w:t>
      </w:r>
      <w:r w:rsidR="008C7BC3" w:rsidRPr="008C7BC3">
        <w:rPr>
          <w:rFonts w:cs="Arial"/>
          <w:szCs w:val="22"/>
        </w:rPr>
        <w:t>From physical or speech therapy to 2</w:t>
      </w:r>
      <w:r w:rsidR="008C7BC3">
        <w:rPr>
          <w:rFonts w:cs="Arial"/>
          <w:szCs w:val="22"/>
        </w:rPr>
        <w:t xml:space="preserve">4-hour skilled nursing support, </w:t>
      </w:r>
      <w:r w:rsidR="008C7BC3" w:rsidRPr="008C7BC3">
        <w:rPr>
          <w:rFonts w:cs="Arial"/>
          <w:szCs w:val="22"/>
        </w:rPr>
        <w:t>restorative nursing or cardiac care, we tailor your treatments for your best possible results.</w:t>
      </w:r>
    </w:p>
    <w:p w14:paraId="2C14D15F" w14:textId="2B989F51" w:rsidR="00D00F41" w:rsidRDefault="00D00F41" w:rsidP="00D00F41">
      <w:pPr>
        <w:rPr>
          <w:rFonts w:ascii="Helvetica" w:eastAsia="Times New Roman" w:hAnsi="Helvetica"/>
          <w:szCs w:val="22"/>
        </w:rPr>
      </w:pPr>
      <w:r w:rsidRPr="00C12BCA">
        <w:rPr>
          <w:rFonts w:ascii="Helvetica" w:eastAsia="Times New Roman" w:hAnsi="Helvetica"/>
          <w:szCs w:val="22"/>
        </w:rPr>
        <w:t>We commit our skills and resources to the benefit of the whole person by providing the finest in health care, while addressing the physical, emotional and spiritual needs of individuals and their families.</w:t>
      </w:r>
    </w:p>
    <w:p w14:paraId="35B0E53B" w14:textId="520FBC1D" w:rsidR="00D00F41" w:rsidRPr="008C7BC3" w:rsidRDefault="008C7BC3" w:rsidP="00D00F41">
      <w:pPr>
        <w:rPr>
          <w:rFonts w:eastAsia="Times New Roman" w:cs="Arial"/>
          <w:szCs w:val="22"/>
        </w:rPr>
      </w:pPr>
      <w:r w:rsidRPr="008C7BC3">
        <w:rPr>
          <w:rFonts w:cs="Arial"/>
          <w:szCs w:val="22"/>
        </w:rPr>
        <w:t xml:space="preserve">Beloved elders deserve the best care their families can provide. We hope </w:t>
      </w:r>
      <w:r w:rsidR="00F112E8">
        <w:rPr>
          <w:rFonts w:cs="Arial"/>
          <w:szCs w:val="22"/>
        </w:rPr>
        <w:t>Arcadia’s</w:t>
      </w:r>
      <w:r w:rsidR="00F112E8" w:rsidRPr="008C7BC3">
        <w:rPr>
          <w:rFonts w:cs="Arial"/>
          <w:szCs w:val="22"/>
        </w:rPr>
        <w:t xml:space="preserve"> </w:t>
      </w:r>
      <w:r w:rsidRPr="008C7BC3">
        <w:rPr>
          <w:rFonts w:cs="Arial"/>
          <w:szCs w:val="22"/>
        </w:rPr>
        <w:t xml:space="preserve">rankings </w:t>
      </w:r>
      <w:r w:rsidR="00100927">
        <w:rPr>
          <w:rFonts w:cs="Arial"/>
          <w:szCs w:val="22"/>
        </w:rPr>
        <w:t xml:space="preserve">can </w:t>
      </w:r>
      <w:r w:rsidRPr="008C7BC3">
        <w:rPr>
          <w:rFonts w:cs="Arial"/>
          <w:szCs w:val="22"/>
        </w:rPr>
        <w:t>help make these difficult decisions easier.</w:t>
      </w:r>
      <w:r w:rsidRPr="008C7BC3">
        <w:rPr>
          <w:rFonts w:eastAsia="Times New Roman" w:cs="Arial"/>
          <w:szCs w:val="22"/>
          <w:shd w:val="clear" w:color="auto" w:fill="FFFFFF"/>
        </w:rPr>
        <w:t xml:space="preserve"> </w:t>
      </w:r>
      <w:r w:rsidRPr="008C7BC3">
        <w:rPr>
          <w:rFonts w:eastAsia="Times New Roman" w:cs="Arial"/>
          <w:szCs w:val="22"/>
        </w:rPr>
        <w:t>If you or a family member is facing recovery from an accident or illness, we’re here for you. We have the skill</w:t>
      </w:r>
      <w:r w:rsidR="00AA2C6E">
        <w:rPr>
          <w:rFonts w:eastAsia="Times New Roman" w:cs="Arial"/>
          <w:szCs w:val="22"/>
        </w:rPr>
        <w:t>,</w:t>
      </w:r>
      <w:r w:rsidRPr="008C7BC3">
        <w:rPr>
          <w:rFonts w:eastAsia="Times New Roman" w:cs="Arial"/>
          <w:szCs w:val="22"/>
        </w:rPr>
        <w:t xml:space="preserve"> </w:t>
      </w:r>
      <w:r w:rsidR="00F112E8">
        <w:rPr>
          <w:rFonts w:eastAsia="Times New Roman" w:cs="Arial"/>
          <w:szCs w:val="22"/>
        </w:rPr>
        <w:t xml:space="preserve">the </w:t>
      </w:r>
      <w:r w:rsidRPr="008C7BC3">
        <w:rPr>
          <w:rFonts w:eastAsia="Times New Roman" w:cs="Arial"/>
          <w:szCs w:val="22"/>
        </w:rPr>
        <w:t xml:space="preserve">will and </w:t>
      </w:r>
      <w:r w:rsidR="00F112E8">
        <w:rPr>
          <w:rFonts w:eastAsia="Times New Roman" w:cs="Arial"/>
          <w:szCs w:val="22"/>
        </w:rPr>
        <w:t xml:space="preserve">the </w:t>
      </w:r>
      <w:r w:rsidRPr="008C7BC3">
        <w:rPr>
          <w:rFonts w:eastAsia="Times New Roman" w:cs="Arial"/>
          <w:szCs w:val="22"/>
        </w:rPr>
        <w:t>heart to guide you back to your best possible health.</w:t>
      </w:r>
      <w:r>
        <w:rPr>
          <w:rFonts w:eastAsia="Times New Roman" w:cs="Arial"/>
          <w:szCs w:val="22"/>
        </w:rPr>
        <w:t xml:space="preserve"> P</w:t>
      </w:r>
      <w:r w:rsidR="00D00F41" w:rsidRPr="008C7BC3">
        <w:rPr>
          <w:rFonts w:eastAsia="Times New Roman" w:cs="Arial"/>
          <w:szCs w:val="22"/>
        </w:rPr>
        <w:t xml:space="preserve">lease contact </w:t>
      </w:r>
      <w:r w:rsidRPr="008C7BC3">
        <w:rPr>
          <w:rFonts w:eastAsia="Times New Roman" w:cs="Arial"/>
          <w:szCs w:val="22"/>
        </w:rPr>
        <w:t>Arcadia</w:t>
      </w:r>
      <w:r w:rsidR="00D00F41" w:rsidRPr="008C7BC3">
        <w:rPr>
          <w:rFonts w:eastAsia="Times New Roman" w:cs="Arial"/>
          <w:szCs w:val="22"/>
        </w:rPr>
        <w:t xml:space="preserve"> Health and Rehabilitation Center at </w:t>
      </w:r>
      <w:r w:rsidRPr="008C7BC3">
        <w:rPr>
          <w:rFonts w:cs="Arial"/>
          <w:szCs w:val="22"/>
        </w:rPr>
        <w:t>850-479-4000</w:t>
      </w:r>
      <w:r w:rsidR="00D00F41" w:rsidRPr="008C7BC3">
        <w:rPr>
          <w:rFonts w:cs="Arial"/>
          <w:szCs w:val="22"/>
        </w:rPr>
        <w:t>.</w:t>
      </w:r>
    </w:p>
    <w:p w14:paraId="5E56D95B" w14:textId="77777777" w:rsidR="00D00F41" w:rsidRDefault="00D00F41" w:rsidP="00FF2278">
      <w:pPr>
        <w:rPr>
          <w:rFonts w:eastAsia="Times New Roman" w:cs="Arial"/>
          <w:bCs/>
          <w:szCs w:val="22"/>
          <w:shd w:val="clear" w:color="auto" w:fill="FFFFFF"/>
        </w:rPr>
      </w:pPr>
    </w:p>
    <w:p w14:paraId="44DD587E" w14:textId="77777777" w:rsidR="0099473F" w:rsidRPr="00B51616" w:rsidRDefault="0099473F" w:rsidP="00B51616">
      <w:pPr>
        <w:pStyle w:val="Heading2"/>
      </w:pPr>
    </w:p>
    <w:p w14:paraId="7A98AAD8" w14:textId="77777777" w:rsidR="00D52437" w:rsidRPr="00737CAE" w:rsidRDefault="00D52437" w:rsidP="00B51616">
      <w:pPr>
        <w:rPr>
          <w:rFonts w:eastAsia="Times New Roman" w:cs="Arial"/>
          <w:szCs w:val="22"/>
        </w:rPr>
      </w:pPr>
    </w:p>
    <w:p w14:paraId="4DDF0ED6" w14:textId="77777777" w:rsidR="005878A6" w:rsidRPr="00F8283A" w:rsidRDefault="005878A6" w:rsidP="00FF2278">
      <w:pPr>
        <w:spacing w:before="0"/>
        <w:rPr>
          <w:rFonts w:ascii="Times" w:eastAsia="Times New Roman" w:hAnsi="Times"/>
          <w:sz w:val="20"/>
          <w:szCs w:val="20"/>
        </w:rPr>
      </w:pPr>
    </w:p>
    <w:p w14:paraId="01491704" w14:textId="77777777" w:rsidR="00907643" w:rsidRPr="00A77D82" w:rsidRDefault="00907643" w:rsidP="00FF2278">
      <w:pPr>
        <w:spacing w:before="0"/>
        <w:rPr>
          <w:rFonts w:cs="Arial"/>
          <w:lang w:eastAsia="ja-JP"/>
        </w:rPr>
      </w:pPr>
    </w:p>
    <w:p w14:paraId="6C049DD0"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9"/>
      <w:foot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F2E5F" w14:textId="77777777" w:rsidR="00B16CEF" w:rsidRDefault="00B16CEF" w:rsidP="00E035BD">
      <w:r>
        <w:separator/>
      </w:r>
    </w:p>
  </w:endnote>
  <w:endnote w:type="continuationSeparator" w:id="0">
    <w:p w14:paraId="354F5AD9" w14:textId="77777777" w:rsidR="00B16CEF" w:rsidRDefault="00B16CEF"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CB32" w14:textId="77777777" w:rsidR="00100927" w:rsidRPr="00E035BD" w:rsidRDefault="00100927"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8B5C9" w14:textId="77777777" w:rsidR="00B16CEF" w:rsidRDefault="00B16CEF" w:rsidP="00E035BD">
      <w:r>
        <w:separator/>
      </w:r>
    </w:p>
  </w:footnote>
  <w:footnote w:type="continuationSeparator" w:id="0">
    <w:p w14:paraId="574E5F09" w14:textId="77777777" w:rsidR="00B16CEF" w:rsidRDefault="00B16CEF" w:rsidP="00E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7128" w14:textId="77777777" w:rsidR="00100927" w:rsidRDefault="00100927" w:rsidP="00E035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DFF7" w14:textId="77777777" w:rsidR="00100927" w:rsidRDefault="00100927" w:rsidP="00473AC9">
    <w:pPr>
      <w:pStyle w:val="Header"/>
      <w:jc w:val="center"/>
    </w:pPr>
    <w:r>
      <w:rPr>
        <w:noProof/>
      </w:rPr>
      <w:drawing>
        <wp:inline distT="0" distB="0" distL="0" distR="0" wp14:anchorId="78CAE891" wp14:editId="1B48F757">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3"/>
  </w:num>
  <w:num w:numId="4">
    <w:abstractNumId w:val="17"/>
  </w:num>
  <w:num w:numId="5">
    <w:abstractNumId w:val="18"/>
  </w:num>
  <w:num w:numId="6">
    <w:abstractNumId w:val="1"/>
  </w:num>
  <w:num w:numId="7">
    <w:abstractNumId w:val="8"/>
  </w:num>
  <w:num w:numId="8">
    <w:abstractNumId w:val="12"/>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0"/>
  </w:num>
  <w:num w:numId="12">
    <w:abstractNumId w:val="15"/>
  </w:num>
  <w:num w:numId="13">
    <w:abstractNumId w:val="5"/>
  </w:num>
  <w:num w:numId="14">
    <w:abstractNumId w:val="19"/>
  </w:num>
  <w:num w:numId="15">
    <w:abstractNumId w:val="14"/>
  </w:num>
  <w:num w:numId="16">
    <w:abstractNumId w:val="9"/>
  </w:num>
  <w:num w:numId="17">
    <w:abstractNumId w:val="4"/>
  </w:num>
  <w:num w:numId="18">
    <w:abstractNumId w:val="10"/>
  </w:num>
  <w:num w:numId="19">
    <w:abstractNumId w:val="11"/>
  </w:num>
  <w:num w:numId="20">
    <w:abstractNumId w:val="1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54"/>
    <w:rsid w:val="0000358A"/>
    <w:rsid w:val="00007213"/>
    <w:rsid w:val="00007DEA"/>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683"/>
    <w:rsid w:val="00075BB2"/>
    <w:rsid w:val="00080DE5"/>
    <w:rsid w:val="0008488F"/>
    <w:rsid w:val="0008605C"/>
    <w:rsid w:val="00086737"/>
    <w:rsid w:val="000916D0"/>
    <w:rsid w:val="000931FE"/>
    <w:rsid w:val="00093766"/>
    <w:rsid w:val="000A65B1"/>
    <w:rsid w:val="000B2F44"/>
    <w:rsid w:val="000B524B"/>
    <w:rsid w:val="000B53E7"/>
    <w:rsid w:val="000B5BF8"/>
    <w:rsid w:val="000C2350"/>
    <w:rsid w:val="000E0A2B"/>
    <w:rsid w:val="000E0AB0"/>
    <w:rsid w:val="000F0003"/>
    <w:rsid w:val="00100927"/>
    <w:rsid w:val="00103348"/>
    <w:rsid w:val="001038F8"/>
    <w:rsid w:val="0011043E"/>
    <w:rsid w:val="00116A2B"/>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311A"/>
    <w:rsid w:val="001A7DF5"/>
    <w:rsid w:val="001B1AB6"/>
    <w:rsid w:val="001B442C"/>
    <w:rsid w:val="001C3252"/>
    <w:rsid w:val="001C5604"/>
    <w:rsid w:val="001C56C1"/>
    <w:rsid w:val="001C721D"/>
    <w:rsid w:val="001E38D6"/>
    <w:rsid w:val="001F1DA9"/>
    <w:rsid w:val="001F2B44"/>
    <w:rsid w:val="00204866"/>
    <w:rsid w:val="00232391"/>
    <w:rsid w:val="00242720"/>
    <w:rsid w:val="00242903"/>
    <w:rsid w:val="002432BF"/>
    <w:rsid w:val="0025187E"/>
    <w:rsid w:val="00257039"/>
    <w:rsid w:val="00261C5F"/>
    <w:rsid w:val="00271DB2"/>
    <w:rsid w:val="00294419"/>
    <w:rsid w:val="00297760"/>
    <w:rsid w:val="00297A72"/>
    <w:rsid w:val="002A2BE5"/>
    <w:rsid w:val="002A7237"/>
    <w:rsid w:val="002B4657"/>
    <w:rsid w:val="002B7BE4"/>
    <w:rsid w:val="002C0A9D"/>
    <w:rsid w:val="002D5782"/>
    <w:rsid w:val="002E2C37"/>
    <w:rsid w:val="002E3A5D"/>
    <w:rsid w:val="002E79DF"/>
    <w:rsid w:val="002F0136"/>
    <w:rsid w:val="002F03F6"/>
    <w:rsid w:val="002F47D3"/>
    <w:rsid w:val="002F5744"/>
    <w:rsid w:val="00301394"/>
    <w:rsid w:val="0030148F"/>
    <w:rsid w:val="00312860"/>
    <w:rsid w:val="00316884"/>
    <w:rsid w:val="00320582"/>
    <w:rsid w:val="00334C40"/>
    <w:rsid w:val="00337D73"/>
    <w:rsid w:val="00340510"/>
    <w:rsid w:val="00341D7E"/>
    <w:rsid w:val="0034439D"/>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5083"/>
    <w:rsid w:val="004550C8"/>
    <w:rsid w:val="00466632"/>
    <w:rsid w:val="00471496"/>
    <w:rsid w:val="004737A8"/>
    <w:rsid w:val="00473AC9"/>
    <w:rsid w:val="00483109"/>
    <w:rsid w:val="00485853"/>
    <w:rsid w:val="00490657"/>
    <w:rsid w:val="0049571E"/>
    <w:rsid w:val="004A4D3A"/>
    <w:rsid w:val="004B52E2"/>
    <w:rsid w:val="004B5A72"/>
    <w:rsid w:val="004C42CB"/>
    <w:rsid w:val="004C4C38"/>
    <w:rsid w:val="004C6A6B"/>
    <w:rsid w:val="004D3483"/>
    <w:rsid w:val="004D3789"/>
    <w:rsid w:val="004D5A5F"/>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31E5"/>
    <w:rsid w:val="00565341"/>
    <w:rsid w:val="00576BB1"/>
    <w:rsid w:val="00577126"/>
    <w:rsid w:val="00580BDA"/>
    <w:rsid w:val="0058192E"/>
    <w:rsid w:val="00582754"/>
    <w:rsid w:val="00582A2F"/>
    <w:rsid w:val="0058354C"/>
    <w:rsid w:val="005878A6"/>
    <w:rsid w:val="005A0769"/>
    <w:rsid w:val="005A41C2"/>
    <w:rsid w:val="005A602B"/>
    <w:rsid w:val="005A6F45"/>
    <w:rsid w:val="005B028A"/>
    <w:rsid w:val="005B0A9D"/>
    <w:rsid w:val="005B0AA8"/>
    <w:rsid w:val="005C3AC5"/>
    <w:rsid w:val="005C3B17"/>
    <w:rsid w:val="005C429F"/>
    <w:rsid w:val="005C4DA3"/>
    <w:rsid w:val="005C5552"/>
    <w:rsid w:val="005D264B"/>
    <w:rsid w:val="005D32D4"/>
    <w:rsid w:val="005D77F0"/>
    <w:rsid w:val="005E5D37"/>
    <w:rsid w:val="005E71A7"/>
    <w:rsid w:val="005F2697"/>
    <w:rsid w:val="005F718F"/>
    <w:rsid w:val="006060D4"/>
    <w:rsid w:val="00612194"/>
    <w:rsid w:val="006128CD"/>
    <w:rsid w:val="006204E2"/>
    <w:rsid w:val="00630150"/>
    <w:rsid w:val="006347E6"/>
    <w:rsid w:val="00634A6E"/>
    <w:rsid w:val="00636C88"/>
    <w:rsid w:val="00640F23"/>
    <w:rsid w:val="006528C8"/>
    <w:rsid w:val="0065506C"/>
    <w:rsid w:val="006566C8"/>
    <w:rsid w:val="0067070B"/>
    <w:rsid w:val="006762DB"/>
    <w:rsid w:val="006820D4"/>
    <w:rsid w:val="00686997"/>
    <w:rsid w:val="0069285F"/>
    <w:rsid w:val="00696A28"/>
    <w:rsid w:val="0069726B"/>
    <w:rsid w:val="006A014A"/>
    <w:rsid w:val="006A1E5C"/>
    <w:rsid w:val="006A5DC6"/>
    <w:rsid w:val="006A5E87"/>
    <w:rsid w:val="006B0EFF"/>
    <w:rsid w:val="006B2EAA"/>
    <w:rsid w:val="006B36DC"/>
    <w:rsid w:val="006C2568"/>
    <w:rsid w:val="006D1942"/>
    <w:rsid w:val="006D233D"/>
    <w:rsid w:val="006E0FF9"/>
    <w:rsid w:val="006E1147"/>
    <w:rsid w:val="006E532E"/>
    <w:rsid w:val="0071183C"/>
    <w:rsid w:val="00721CC1"/>
    <w:rsid w:val="0072378D"/>
    <w:rsid w:val="007322AD"/>
    <w:rsid w:val="0073632E"/>
    <w:rsid w:val="0073665E"/>
    <w:rsid w:val="00737CAE"/>
    <w:rsid w:val="00742EE5"/>
    <w:rsid w:val="00753E47"/>
    <w:rsid w:val="00754AA7"/>
    <w:rsid w:val="00756483"/>
    <w:rsid w:val="0076033F"/>
    <w:rsid w:val="00765E02"/>
    <w:rsid w:val="00773FE9"/>
    <w:rsid w:val="00774646"/>
    <w:rsid w:val="007768A8"/>
    <w:rsid w:val="00780B3C"/>
    <w:rsid w:val="00784474"/>
    <w:rsid w:val="00784814"/>
    <w:rsid w:val="00784D47"/>
    <w:rsid w:val="007852D6"/>
    <w:rsid w:val="0078555D"/>
    <w:rsid w:val="00792E6C"/>
    <w:rsid w:val="007931A3"/>
    <w:rsid w:val="007974D9"/>
    <w:rsid w:val="007A4693"/>
    <w:rsid w:val="007B2D00"/>
    <w:rsid w:val="007B67B4"/>
    <w:rsid w:val="007B6CAF"/>
    <w:rsid w:val="007B7486"/>
    <w:rsid w:val="007C01BF"/>
    <w:rsid w:val="007C04E6"/>
    <w:rsid w:val="007C109F"/>
    <w:rsid w:val="007C1EFC"/>
    <w:rsid w:val="007C24B7"/>
    <w:rsid w:val="007C4483"/>
    <w:rsid w:val="007D3CE7"/>
    <w:rsid w:val="007E0E01"/>
    <w:rsid w:val="007E1434"/>
    <w:rsid w:val="007E17B0"/>
    <w:rsid w:val="007F7C7B"/>
    <w:rsid w:val="008218AC"/>
    <w:rsid w:val="008223DD"/>
    <w:rsid w:val="008303AB"/>
    <w:rsid w:val="00846A78"/>
    <w:rsid w:val="00847680"/>
    <w:rsid w:val="008506EF"/>
    <w:rsid w:val="0085096A"/>
    <w:rsid w:val="00851A9F"/>
    <w:rsid w:val="00855DD6"/>
    <w:rsid w:val="008600F3"/>
    <w:rsid w:val="00860512"/>
    <w:rsid w:val="00884411"/>
    <w:rsid w:val="008A4D5C"/>
    <w:rsid w:val="008B35D9"/>
    <w:rsid w:val="008C2241"/>
    <w:rsid w:val="008C5162"/>
    <w:rsid w:val="008C6B6A"/>
    <w:rsid w:val="008C7BC3"/>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660D"/>
    <w:rsid w:val="009209EE"/>
    <w:rsid w:val="00922D18"/>
    <w:rsid w:val="00926891"/>
    <w:rsid w:val="009354AE"/>
    <w:rsid w:val="00954C18"/>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E7954"/>
    <w:rsid w:val="009F4036"/>
    <w:rsid w:val="009F61E8"/>
    <w:rsid w:val="009F709E"/>
    <w:rsid w:val="00A01092"/>
    <w:rsid w:val="00A06F80"/>
    <w:rsid w:val="00A117FF"/>
    <w:rsid w:val="00A16435"/>
    <w:rsid w:val="00A230F8"/>
    <w:rsid w:val="00A26F87"/>
    <w:rsid w:val="00A31F10"/>
    <w:rsid w:val="00A35BEE"/>
    <w:rsid w:val="00A35D08"/>
    <w:rsid w:val="00A37AEA"/>
    <w:rsid w:val="00A37EE2"/>
    <w:rsid w:val="00A72DE2"/>
    <w:rsid w:val="00A7576C"/>
    <w:rsid w:val="00A75E88"/>
    <w:rsid w:val="00A77D82"/>
    <w:rsid w:val="00A872F1"/>
    <w:rsid w:val="00A911D7"/>
    <w:rsid w:val="00A96E68"/>
    <w:rsid w:val="00A97AF7"/>
    <w:rsid w:val="00AA1702"/>
    <w:rsid w:val="00AA2763"/>
    <w:rsid w:val="00AA2C6E"/>
    <w:rsid w:val="00AA35F8"/>
    <w:rsid w:val="00AB3ED4"/>
    <w:rsid w:val="00AC2008"/>
    <w:rsid w:val="00AD3333"/>
    <w:rsid w:val="00AD7A2B"/>
    <w:rsid w:val="00AD7C67"/>
    <w:rsid w:val="00AE0FF6"/>
    <w:rsid w:val="00AE61F1"/>
    <w:rsid w:val="00AF0A81"/>
    <w:rsid w:val="00AF2922"/>
    <w:rsid w:val="00AF48FF"/>
    <w:rsid w:val="00AF50AA"/>
    <w:rsid w:val="00B03EA1"/>
    <w:rsid w:val="00B046C1"/>
    <w:rsid w:val="00B103DE"/>
    <w:rsid w:val="00B12E4B"/>
    <w:rsid w:val="00B1351E"/>
    <w:rsid w:val="00B1358E"/>
    <w:rsid w:val="00B16CEF"/>
    <w:rsid w:val="00B16DC7"/>
    <w:rsid w:val="00B203B2"/>
    <w:rsid w:val="00B21C82"/>
    <w:rsid w:val="00B22D57"/>
    <w:rsid w:val="00B26AE2"/>
    <w:rsid w:val="00B26AFF"/>
    <w:rsid w:val="00B306C9"/>
    <w:rsid w:val="00B31FE1"/>
    <w:rsid w:val="00B41996"/>
    <w:rsid w:val="00B51616"/>
    <w:rsid w:val="00B541F6"/>
    <w:rsid w:val="00B605A9"/>
    <w:rsid w:val="00B607C3"/>
    <w:rsid w:val="00B76E59"/>
    <w:rsid w:val="00B80B95"/>
    <w:rsid w:val="00B811F5"/>
    <w:rsid w:val="00B971BA"/>
    <w:rsid w:val="00BA3924"/>
    <w:rsid w:val="00BA7E94"/>
    <w:rsid w:val="00BB4CB0"/>
    <w:rsid w:val="00BB569C"/>
    <w:rsid w:val="00BB6578"/>
    <w:rsid w:val="00BC6BA8"/>
    <w:rsid w:val="00BD169A"/>
    <w:rsid w:val="00BE25AD"/>
    <w:rsid w:val="00BE6C7E"/>
    <w:rsid w:val="00BE76DD"/>
    <w:rsid w:val="00BF06C9"/>
    <w:rsid w:val="00BF1214"/>
    <w:rsid w:val="00BF174E"/>
    <w:rsid w:val="00C02003"/>
    <w:rsid w:val="00C04429"/>
    <w:rsid w:val="00C05AC5"/>
    <w:rsid w:val="00C12456"/>
    <w:rsid w:val="00C21177"/>
    <w:rsid w:val="00C2218E"/>
    <w:rsid w:val="00C24A23"/>
    <w:rsid w:val="00C26F87"/>
    <w:rsid w:val="00C325FA"/>
    <w:rsid w:val="00C344F8"/>
    <w:rsid w:val="00C346AB"/>
    <w:rsid w:val="00C4493A"/>
    <w:rsid w:val="00C4515E"/>
    <w:rsid w:val="00C46B1A"/>
    <w:rsid w:val="00C52521"/>
    <w:rsid w:val="00C725B6"/>
    <w:rsid w:val="00C8271E"/>
    <w:rsid w:val="00C8510D"/>
    <w:rsid w:val="00C95077"/>
    <w:rsid w:val="00CA0F78"/>
    <w:rsid w:val="00CB18A9"/>
    <w:rsid w:val="00CB4D36"/>
    <w:rsid w:val="00CB69B8"/>
    <w:rsid w:val="00CC3016"/>
    <w:rsid w:val="00CD03A1"/>
    <w:rsid w:val="00CD0417"/>
    <w:rsid w:val="00CD0B97"/>
    <w:rsid w:val="00CD1855"/>
    <w:rsid w:val="00CD3EE5"/>
    <w:rsid w:val="00CD69E5"/>
    <w:rsid w:val="00CE15C5"/>
    <w:rsid w:val="00CE28E2"/>
    <w:rsid w:val="00CF0E48"/>
    <w:rsid w:val="00CF735D"/>
    <w:rsid w:val="00CF7C42"/>
    <w:rsid w:val="00D00F41"/>
    <w:rsid w:val="00D02762"/>
    <w:rsid w:val="00D02870"/>
    <w:rsid w:val="00D0569D"/>
    <w:rsid w:val="00D071FD"/>
    <w:rsid w:val="00D10536"/>
    <w:rsid w:val="00D15D23"/>
    <w:rsid w:val="00D16A03"/>
    <w:rsid w:val="00D34E7C"/>
    <w:rsid w:val="00D4537B"/>
    <w:rsid w:val="00D52437"/>
    <w:rsid w:val="00D5270F"/>
    <w:rsid w:val="00D52B43"/>
    <w:rsid w:val="00D537EA"/>
    <w:rsid w:val="00D60970"/>
    <w:rsid w:val="00D6129E"/>
    <w:rsid w:val="00D7410E"/>
    <w:rsid w:val="00D7677E"/>
    <w:rsid w:val="00D83D7F"/>
    <w:rsid w:val="00D84997"/>
    <w:rsid w:val="00D906FD"/>
    <w:rsid w:val="00DB41BC"/>
    <w:rsid w:val="00DB6DFE"/>
    <w:rsid w:val="00DC1C00"/>
    <w:rsid w:val="00DC2066"/>
    <w:rsid w:val="00DC2683"/>
    <w:rsid w:val="00DC3BA6"/>
    <w:rsid w:val="00DC56E2"/>
    <w:rsid w:val="00DC604B"/>
    <w:rsid w:val="00DD0387"/>
    <w:rsid w:val="00DD39E5"/>
    <w:rsid w:val="00DD5A9D"/>
    <w:rsid w:val="00DE0B35"/>
    <w:rsid w:val="00DE14E1"/>
    <w:rsid w:val="00DE17FB"/>
    <w:rsid w:val="00DE1F98"/>
    <w:rsid w:val="00DE3489"/>
    <w:rsid w:val="00DE5736"/>
    <w:rsid w:val="00DF2052"/>
    <w:rsid w:val="00DF4922"/>
    <w:rsid w:val="00DF6584"/>
    <w:rsid w:val="00DF79B1"/>
    <w:rsid w:val="00E034EA"/>
    <w:rsid w:val="00E035BD"/>
    <w:rsid w:val="00E07C98"/>
    <w:rsid w:val="00E11F1E"/>
    <w:rsid w:val="00E17646"/>
    <w:rsid w:val="00E25052"/>
    <w:rsid w:val="00E26F18"/>
    <w:rsid w:val="00E27E01"/>
    <w:rsid w:val="00E3384F"/>
    <w:rsid w:val="00E3414F"/>
    <w:rsid w:val="00E3451C"/>
    <w:rsid w:val="00E37EA8"/>
    <w:rsid w:val="00E435B7"/>
    <w:rsid w:val="00E4538F"/>
    <w:rsid w:val="00E5255B"/>
    <w:rsid w:val="00E54672"/>
    <w:rsid w:val="00E622B4"/>
    <w:rsid w:val="00E65114"/>
    <w:rsid w:val="00E66BAD"/>
    <w:rsid w:val="00E67450"/>
    <w:rsid w:val="00E725BA"/>
    <w:rsid w:val="00E7275F"/>
    <w:rsid w:val="00E7663D"/>
    <w:rsid w:val="00E80540"/>
    <w:rsid w:val="00E83B06"/>
    <w:rsid w:val="00E84D25"/>
    <w:rsid w:val="00E8606E"/>
    <w:rsid w:val="00E86299"/>
    <w:rsid w:val="00E95B4B"/>
    <w:rsid w:val="00EA07E4"/>
    <w:rsid w:val="00EA2592"/>
    <w:rsid w:val="00EA66F8"/>
    <w:rsid w:val="00EB34FF"/>
    <w:rsid w:val="00EC5CCA"/>
    <w:rsid w:val="00ED1910"/>
    <w:rsid w:val="00ED49FA"/>
    <w:rsid w:val="00ED52B2"/>
    <w:rsid w:val="00EE024F"/>
    <w:rsid w:val="00EE3032"/>
    <w:rsid w:val="00EE6683"/>
    <w:rsid w:val="00EE7FC9"/>
    <w:rsid w:val="00F06D63"/>
    <w:rsid w:val="00F112E8"/>
    <w:rsid w:val="00F14A33"/>
    <w:rsid w:val="00F14DF6"/>
    <w:rsid w:val="00F15585"/>
    <w:rsid w:val="00F1777B"/>
    <w:rsid w:val="00F26A8F"/>
    <w:rsid w:val="00F33259"/>
    <w:rsid w:val="00F43111"/>
    <w:rsid w:val="00F45F95"/>
    <w:rsid w:val="00F463DF"/>
    <w:rsid w:val="00F56E3A"/>
    <w:rsid w:val="00F621A0"/>
    <w:rsid w:val="00F70325"/>
    <w:rsid w:val="00F8109B"/>
    <w:rsid w:val="00F8283A"/>
    <w:rsid w:val="00F82CAE"/>
    <w:rsid w:val="00F84709"/>
    <w:rsid w:val="00F84ED6"/>
    <w:rsid w:val="00F853A3"/>
    <w:rsid w:val="00F85872"/>
    <w:rsid w:val="00F933AE"/>
    <w:rsid w:val="00F93E39"/>
    <w:rsid w:val="00F94F1D"/>
    <w:rsid w:val="00F96CFD"/>
    <w:rsid w:val="00FA4768"/>
    <w:rsid w:val="00FA587A"/>
    <w:rsid w:val="00FA62A9"/>
    <w:rsid w:val="00FA6EC5"/>
    <w:rsid w:val="00FC72CF"/>
    <w:rsid w:val="00FD3EB9"/>
    <w:rsid w:val="00FD4DF2"/>
    <w:rsid w:val="00FD6F03"/>
    <w:rsid w:val="00FD7464"/>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E193E"/>
  <w14:defaultImageDpi w14:val="300"/>
  <w15:docId w15:val="{E80134CC-9351-9544-AB22-AFE237D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3956280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1303721">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759986919">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11444202">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 w:id="2145193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adiahealthrehab.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meroMac:Desktop:Freelance%20Clients:Healthcare%20Success:Blog%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4B1B-EDF5-E043-ACA8-51B3F6C7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Macintosh%20HD:Users:RomeroMac:Desktop:Freelance%20Clients:Healthcare%20Success:Blog%20Article.dotx</Template>
  <TotalTime>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2682</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Microsoft Office User</cp:lastModifiedBy>
  <cp:revision>4</cp:revision>
  <cp:lastPrinted>2014-04-01T16:50:00Z</cp:lastPrinted>
  <dcterms:created xsi:type="dcterms:W3CDTF">2019-11-15T19:57:00Z</dcterms:created>
  <dcterms:modified xsi:type="dcterms:W3CDTF">2019-11-15T19:57:00Z</dcterms:modified>
</cp:coreProperties>
</file>