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7CC0" w14:textId="58D9BD07" w:rsidR="00EE024F" w:rsidRDefault="00EE024F" w:rsidP="00EE024F">
      <w:pPr>
        <w:rPr>
          <w:b/>
          <w:bCs/>
          <w:sz w:val="48"/>
        </w:rPr>
      </w:pPr>
      <w:r>
        <w:rPr>
          <w:b/>
          <w:bCs/>
          <w:sz w:val="48"/>
        </w:rPr>
        <w:t>BLOG</w:t>
      </w:r>
      <w:r w:rsidR="009E7D38">
        <w:rPr>
          <w:b/>
          <w:bCs/>
          <w:sz w:val="48"/>
        </w:rPr>
        <w:t xml:space="preserve"> </w:t>
      </w:r>
      <w:r w:rsidR="00B76E59">
        <w:rPr>
          <w:b/>
          <w:bCs/>
          <w:sz w:val="48"/>
        </w:rPr>
        <w:t>–</w:t>
      </w:r>
      <w:r w:rsidR="009E7D38">
        <w:rPr>
          <w:b/>
          <w:bCs/>
          <w:sz w:val="48"/>
        </w:rPr>
        <w:t xml:space="preserve"> </w:t>
      </w:r>
      <w:r w:rsidR="001477CD">
        <w:rPr>
          <w:b/>
          <w:bCs/>
          <w:sz w:val="48"/>
        </w:rPr>
        <w:t>Olive Branch</w:t>
      </w:r>
      <w:r w:rsidR="003431DA">
        <w:rPr>
          <w:b/>
          <w:bCs/>
          <w:sz w:val="48"/>
        </w:rPr>
        <w:t xml:space="preserve"> Health and Rehabilitation Center</w:t>
      </w:r>
      <w:r w:rsidR="00603FC9">
        <w:rPr>
          <w:b/>
          <w:bCs/>
          <w:sz w:val="48"/>
        </w:rPr>
        <w:t xml:space="preserve"> Receives Top Honors from U.S. News &amp; World Report</w:t>
      </w:r>
      <w:bookmarkStart w:id="0" w:name="_GoBack"/>
      <w:bookmarkEnd w:id="0"/>
      <w:del w:id="1" w:author="Microsoft Office User" w:date="2019-11-15T12:01:00Z">
        <w:r w:rsidR="00FF2278" w:rsidRPr="00FF2278" w:rsidDel="00957005">
          <w:rPr>
            <w:bCs/>
            <w:color w:val="BFBFBF" w:themeColor="background1" w:themeShade="BF"/>
            <w:sz w:val="48"/>
          </w:rPr>
          <w:delText>_</w:delText>
        </w:r>
        <w:r w:rsidR="00991C62" w:rsidRPr="00FF2278" w:rsidDel="00957005">
          <w:rPr>
            <w:bCs/>
            <w:color w:val="BFBFBF" w:themeColor="background1" w:themeShade="BF"/>
            <w:sz w:val="48"/>
          </w:rPr>
          <w:delText>d</w:delText>
        </w:r>
        <w:r w:rsidR="002B0578" w:rsidDel="00957005">
          <w:rPr>
            <w:bCs/>
            <w:color w:val="BFBFBF" w:themeColor="background1" w:themeShade="BF"/>
            <w:sz w:val="48"/>
          </w:rPr>
          <w:delText>2</w:delText>
        </w:r>
      </w:del>
    </w:p>
    <w:p w14:paraId="4E498EE4" w14:textId="77777777" w:rsidR="00EE024F" w:rsidRDefault="003431DA" w:rsidP="00C52521">
      <w:pPr>
        <w:pBdr>
          <w:bottom w:val="single" w:sz="18" w:space="1" w:color="auto"/>
        </w:pBdr>
        <w:spacing w:before="0"/>
        <w:rPr>
          <w:sz w:val="36"/>
        </w:rPr>
      </w:pPr>
      <w:r>
        <w:rPr>
          <w:sz w:val="36"/>
        </w:rPr>
        <w:t>Gulf Coast Health Care</w:t>
      </w:r>
    </w:p>
    <w:p w14:paraId="76FBA30E" w14:textId="77777777" w:rsidR="00EE024F" w:rsidRDefault="00EE024F" w:rsidP="00FF2278">
      <w:pPr>
        <w:spacing w:before="0"/>
      </w:pPr>
    </w:p>
    <w:p w14:paraId="2EAB554F" w14:textId="116D0012" w:rsidR="00EE024F" w:rsidRDefault="001477CD" w:rsidP="00FF2278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before="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Olive Branch</w:t>
      </w:r>
      <w:r w:rsidR="003431DA">
        <w:rPr>
          <w:rFonts w:ascii="Arial Black" w:hAnsi="Arial Black"/>
          <w:color w:val="0000FF"/>
          <w:spacing w:val="40"/>
          <w:sz w:val="16"/>
        </w:rPr>
        <w:t xml:space="preserve"> Health and Rehabilitation Center</w:t>
      </w:r>
      <w:r w:rsidR="00603FC9">
        <w:rPr>
          <w:rFonts w:ascii="Arial Black" w:hAnsi="Arial Black"/>
          <w:color w:val="0000FF"/>
          <w:spacing w:val="40"/>
          <w:sz w:val="16"/>
        </w:rPr>
        <w:t xml:space="preserve"> Receives Top Honors from U.S. News &amp; World Report</w:t>
      </w:r>
    </w:p>
    <w:p w14:paraId="7DF49009" w14:textId="77777777" w:rsidR="00EE024F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</w:t>
      </w:r>
      <w:r w:rsidR="00FF2278" w:rsidRPr="00FF2278">
        <w:rPr>
          <w:rFonts w:cs="Arial"/>
          <w:b/>
          <w:color w:val="0000FF"/>
          <w:szCs w:val="22"/>
        </w:rPr>
        <w:t>:</w:t>
      </w:r>
    </w:p>
    <w:p w14:paraId="2A46AF65" w14:textId="77777777" w:rsidR="00EE024F" w:rsidRPr="00FF2278" w:rsidRDefault="003431DA" w:rsidP="00FF2278">
      <w:pPr>
        <w:keepNext/>
        <w:keepLines/>
        <w:spacing w:before="0"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N/A</w:t>
      </w:r>
    </w:p>
    <w:p w14:paraId="74C36E8F" w14:textId="77777777" w:rsidR="00360304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</w:t>
      </w:r>
      <w:r w:rsidR="00EE024F" w:rsidRPr="00FF2278">
        <w:rPr>
          <w:rFonts w:cs="Arial"/>
          <w:b/>
          <w:color w:val="0000FF"/>
          <w:szCs w:val="22"/>
        </w:rPr>
        <w:t>:</w:t>
      </w:r>
    </w:p>
    <w:p w14:paraId="3810C8C4" w14:textId="7510C0D5" w:rsidR="001477CD" w:rsidRPr="001477CD" w:rsidRDefault="008B2F0A" w:rsidP="001477CD">
      <w:pPr>
        <w:spacing w:before="0"/>
        <w:rPr>
          <w:rFonts w:ascii="Times New Roman" w:eastAsia="Times New Roman" w:hAnsi="Times New Roman"/>
          <w:sz w:val="20"/>
          <w:szCs w:val="20"/>
        </w:rPr>
      </w:pPr>
      <w:hyperlink r:id="rId8" w:history="1">
        <w:r w:rsidR="001477CD" w:rsidRPr="0087015C">
          <w:rPr>
            <w:rStyle w:val="Hyperlink"/>
            <w:rFonts w:ascii="Helvetica" w:eastAsia="Times New Roman" w:hAnsi="Helvetica"/>
            <w:sz w:val="20"/>
            <w:szCs w:val="20"/>
            <w:shd w:val="clear" w:color="auto" w:fill="FFFFFF"/>
          </w:rPr>
          <w:t>https://www.olivebranchhealthrehab.com/blog/</w:t>
        </w:r>
      </w:hyperlink>
      <w:r w:rsidR="001477CD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</w:t>
      </w:r>
    </w:p>
    <w:p w14:paraId="19C9A6EA" w14:textId="41EF18E1" w:rsidR="00E65114" w:rsidRPr="00FF2278" w:rsidRDefault="00E65114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Meta 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 w:rsidR="001477CD">
        <w:rPr>
          <w:rFonts w:cs="Arial"/>
          <w:color w:val="0000FF"/>
          <w:szCs w:val="22"/>
        </w:rPr>
        <w:t>5</w:t>
      </w:r>
      <w:r w:rsidR="0040549B">
        <w:rPr>
          <w:rFonts w:cs="Arial"/>
          <w:color w:val="0000FF"/>
          <w:szCs w:val="22"/>
        </w:rPr>
        <w:t>2</w:t>
      </w:r>
      <w:r w:rsidR="003431DA">
        <w:rPr>
          <w:rFonts w:cs="Arial"/>
          <w:color w:val="0000FF"/>
          <w:szCs w:val="22"/>
        </w:rPr>
        <w:t>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68152FC7" w14:textId="2ADBE04B" w:rsidR="00E65114" w:rsidRPr="00FF2278" w:rsidRDefault="001477CD" w:rsidP="00E65114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Olive Branch</w:t>
      </w:r>
      <w:r w:rsidR="003431DA">
        <w:rPr>
          <w:rFonts w:cs="Arial"/>
          <w:szCs w:val="22"/>
        </w:rPr>
        <w:t xml:space="preserve"> Health receives top honors from US News </w:t>
      </w:r>
    </w:p>
    <w:p w14:paraId="0FD6DE28" w14:textId="0C9A4E3A" w:rsidR="00EE024F" w:rsidRPr="00FF2278" w:rsidRDefault="00E65114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="00EE024F" w:rsidRPr="00FF2278">
        <w:rPr>
          <w:rFonts w:cs="Arial"/>
          <w:b/>
          <w:color w:val="0000FF"/>
          <w:szCs w:val="22"/>
        </w:rPr>
        <w:t>De</w:t>
      </w:r>
      <w:r w:rsidR="003431DA">
        <w:rPr>
          <w:rFonts w:cs="Arial"/>
          <w:b/>
          <w:color w:val="0000FF"/>
          <w:szCs w:val="22"/>
        </w:rPr>
        <w:t>s</w:t>
      </w:r>
      <w:r w:rsidR="00EE024F" w:rsidRPr="00FF2278">
        <w:rPr>
          <w:rFonts w:cs="Arial"/>
          <w:b/>
          <w:color w:val="0000FF"/>
          <w:szCs w:val="22"/>
        </w:rPr>
        <w:t>cription</w:t>
      </w:r>
      <w:r w:rsidR="00A26F87" w:rsidRPr="00FF2278">
        <w:rPr>
          <w:rFonts w:cs="Arial"/>
          <w:b/>
          <w:color w:val="0000FF"/>
          <w:szCs w:val="22"/>
        </w:rPr>
        <w:t xml:space="preserve"> Tag</w:t>
      </w:r>
      <w:r w:rsidR="00EE024F" w:rsidRPr="00FF2278">
        <w:rPr>
          <w:rFonts w:cs="Arial"/>
          <w:b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(</w:t>
      </w:r>
      <w:r w:rsidR="00C77423">
        <w:rPr>
          <w:rFonts w:cs="Arial"/>
          <w:color w:val="0000FF"/>
          <w:szCs w:val="22"/>
        </w:rPr>
        <w:t>16</w:t>
      </w:r>
      <w:r w:rsidR="0040549B">
        <w:rPr>
          <w:rFonts w:cs="Arial"/>
          <w:color w:val="0000FF"/>
          <w:szCs w:val="22"/>
        </w:rPr>
        <w:t>4</w:t>
      </w:r>
      <w:r w:rsidR="00C77423">
        <w:rPr>
          <w:rFonts w:cs="Arial"/>
          <w:color w:val="0000FF"/>
          <w:szCs w:val="22"/>
        </w:rPr>
        <w:t>/160</w:t>
      </w:r>
      <w:r w:rsidR="005C429F" w:rsidRPr="00FF2278">
        <w:rPr>
          <w:rFonts w:cs="Arial"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characters</w:t>
      </w:r>
      <w:r w:rsidR="00EE024F" w:rsidRPr="00FF2278">
        <w:rPr>
          <w:rFonts w:cs="Arial"/>
          <w:b/>
          <w:color w:val="0000FF"/>
          <w:szCs w:val="22"/>
        </w:rPr>
        <w:t>):</w:t>
      </w:r>
      <w:r w:rsidR="0040549B">
        <w:rPr>
          <w:rFonts w:cs="Arial"/>
          <w:b/>
          <w:color w:val="0000FF"/>
          <w:szCs w:val="22"/>
        </w:rPr>
        <w:t xml:space="preserve"> &lt;&lt;&lt; Over Limit</w:t>
      </w:r>
    </w:p>
    <w:p w14:paraId="4115577C" w14:textId="24F160C8" w:rsidR="007A4693" w:rsidRPr="00FF2278" w:rsidRDefault="001477CD" w:rsidP="00FF2278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Olive Branch</w:t>
      </w:r>
      <w:r w:rsidR="003431DA">
        <w:rPr>
          <w:rFonts w:cs="Arial"/>
          <w:szCs w:val="22"/>
        </w:rPr>
        <w:t xml:space="preserve"> Health and Rehabilitation Center is proud to be </w:t>
      </w:r>
      <w:r w:rsidR="00C77423">
        <w:rPr>
          <w:rFonts w:cs="Arial"/>
          <w:szCs w:val="22"/>
        </w:rPr>
        <w:t xml:space="preserve">recognized as a 2019-20 best nursing home by U.S. News &amp; World Report. Call </w:t>
      </w:r>
      <w:r w:rsidR="0073572C">
        <w:rPr>
          <w:rFonts w:cs="Arial"/>
          <w:szCs w:val="22"/>
        </w:rPr>
        <w:t>850-898-8000</w:t>
      </w:r>
      <w:r w:rsidR="00C77423">
        <w:rPr>
          <w:rFonts w:cs="Arial"/>
          <w:szCs w:val="22"/>
        </w:rPr>
        <w:t xml:space="preserve"> to learn more.</w:t>
      </w:r>
    </w:p>
    <w:p w14:paraId="6AC9F74D" w14:textId="77777777" w:rsidR="00FF2278" w:rsidRPr="00FF2278" w:rsidRDefault="00B51616" w:rsidP="00B51616">
      <w:pPr>
        <w:keepNext/>
        <w:keepLines/>
        <w:widowControl w:val="0"/>
        <w:pBdr>
          <w:top w:val="single" w:sz="4" w:space="7" w:color="auto"/>
        </w:pBdr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Article Content:</w:t>
      </w:r>
    </w:p>
    <w:p w14:paraId="61213B35" w14:textId="29C8A91D" w:rsidR="0015210C" w:rsidRPr="00603FC9" w:rsidRDefault="0073572C" w:rsidP="00B51616">
      <w:pPr>
        <w:pStyle w:val="Heading1"/>
        <w:rPr>
          <w:color w:val="auto"/>
          <w:sz w:val="22"/>
        </w:rPr>
      </w:pPr>
      <w:r>
        <w:rPr>
          <w:color w:val="auto"/>
        </w:rPr>
        <w:t>Olive Branch</w:t>
      </w:r>
      <w:r w:rsidR="00C77423" w:rsidRPr="00603FC9">
        <w:rPr>
          <w:color w:val="auto"/>
        </w:rPr>
        <w:t xml:space="preserve"> Health and Rehabilitation Center Receives Top Honor</w:t>
      </w:r>
      <w:r w:rsidR="00492A5B" w:rsidRPr="00603FC9">
        <w:rPr>
          <w:color w:val="auto"/>
        </w:rPr>
        <w:t>s from U.S. News &amp; World Report</w:t>
      </w:r>
    </w:p>
    <w:p w14:paraId="3122FF16" w14:textId="233D4E20" w:rsidR="00513F55" w:rsidRDefault="00085B00" w:rsidP="00513F55">
      <w:pPr>
        <w:rPr>
          <w:rFonts w:eastAsia="Times New Roman" w:cs="Arial"/>
          <w:szCs w:val="22"/>
        </w:rPr>
      </w:pPr>
      <w:r w:rsidRPr="00603FC9">
        <w:rPr>
          <w:rFonts w:cs="Arial"/>
          <w:szCs w:val="22"/>
        </w:rPr>
        <w:t>Transitioning to a nursing home can be a difficult experience for many aging adults</w:t>
      </w:r>
      <w:r w:rsidR="00172D2E" w:rsidRPr="00603FC9">
        <w:rPr>
          <w:rFonts w:cs="Arial"/>
          <w:szCs w:val="22"/>
        </w:rPr>
        <w:t>. They</w:t>
      </w:r>
      <w:r w:rsidR="00603FC9" w:rsidRPr="00603FC9">
        <w:rPr>
          <w:rFonts w:cs="Arial"/>
          <w:szCs w:val="22"/>
        </w:rPr>
        <w:t>’re often a</w:t>
      </w:r>
      <w:r w:rsidR="00172D2E" w:rsidRPr="00603FC9">
        <w:rPr>
          <w:rFonts w:cs="Arial"/>
          <w:szCs w:val="22"/>
        </w:rPr>
        <w:t xml:space="preserve">fraid of losing their home, independence or even their sense of self. </w:t>
      </w:r>
      <w:r w:rsidR="00172D2E" w:rsidRPr="00603FC9">
        <w:rPr>
          <w:rFonts w:eastAsia="Times New Roman" w:cs="Arial"/>
          <w:szCs w:val="22"/>
        </w:rPr>
        <w:t xml:space="preserve">At </w:t>
      </w:r>
      <w:r w:rsidR="0073572C">
        <w:rPr>
          <w:rFonts w:eastAsia="Times New Roman" w:cs="Arial"/>
          <w:szCs w:val="22"/>
        </w:rPr>
        <w:t>Olive Branch</w:t>
      </w:r>
      <w:r w:rsidR="00172D2E" w:rsidRPr="00603FC9">
        <w:rPr>
          <w:rFonts w:eastAsia="Times New Roman" w:cs="Arial"/>
          <w:szCs w:val="22"/>
        </w:rPr>
        <w:t xml:space="preserve"> Health we understand these concerns. That’s why </w:t>
      </w:r>
      <w:r w:rsidR="00137A44" w:rsidRPr="00603FC9">
        <w:rPr>
          <w:rFonts w:eastAsia="Times New Roman" w:cs="Arial"/>
          <w:szCs w:val="22"/>
        </w:rPr>
        <w:t xml:space="preserve">individual dignity, development and safety are our top concerns. </w:t>
      </w:r>
      <w:r w:rsidR="00B616A7">
        <w:rPr>
          <w:rFonts w:eastAsia="Times New Roman" w:cs="Arial"/>
          <w:szCs w:val="22"/>
        </w:rPr>
        <w:t>W</w:t>
      </w:r>
      <w:r w:rsidR="00B616A7" w:rsidRPr="00172D2E">
        <w:rPr>
          <w:rFonts w:eastAsia="Times New Roman" w:cs="Arial"/>
          <w:szCs w:val="22"/>
        </w:rPr>
        <w:t xml:space="preserve">hen </w:t>
      </w:r>
      <w:r w:rsidR="00B616A7">
        <w:rPr>
          <w:rFonts w:eastAsia="Times New Roman" w:cs="Arial"/>
          <w:szCs w:val="22"/>
        </w:rPr>
        <w:t>a loved one needs</w:t>
      </w:r>
      <w:r w:rsidR="00B616A7" w:rsidRPr="00172D2E">
        <w:rPr>
          <w:rFonts w:eastAsia="Times New Roman" w:cs="Arial"/>
          <w:szCs w:val="22"/>
        </w:rPr>
        <w:t xml:space="preserve"> </w:t>
      </w:r>
      <w:r w:rsidR="00A230E1">
        <w:rPr>
          <w:rFonts w:eastAsia="Times New Roman" w:cs="Arial"/>
          <w:szCs w:val="22"/>
        </w:rPr>
        <w:t>short</w:t>
      </w:r>
      <w:r w:rsidR="00B616A7" w:rsidRPr="00172D2E">
        <w:rPr>
          <w:rFonts w:eastAsia="Times New Roman" w:cs="Arial"/>
          <w:szCs w:val="22"/>
        </w:rPr>
        <w:t xml:space="preserve">-term care </w:t>
      </w:r>
      <w:r w:rsidR="00513F55">
        <w:rPr>
          <w:rFonts w:eastAsia="Times New Roman" w:cs="Arial"/>
          <w:szCs w:val="22"/>
        </w:rPr>
        <w:t xml:space="preserve">that </w:t>
      </w:r>
      <w:r w:rsidR="00513F55" w:rsidRPr="00172D2E">
        <w:rPr>
          <w:rFonts w:eastAsia="Times New Roman" w:cs="Arial"/>
          <w:szCs w:val="22"/>
        </w:rPr>
        <w:t>requires</w:t>
      </w:r>
      <w:r w:rsidR="00B616A7" w:rsidRPr="00172D2E">
        <w:rPr>
          <w:rFonts w:eastAsia="Times New Roman" w:cs="Arial"/>
          <w:szCs w:val="22"/>
        </w:rPr>
        <w:t xml:space="preserve"> ongoing skilled nursing oversight, </w:t>
      </w:r>
      <w:r w:rsidR="00B616A7">
        <w:rPr>
          <w:rFonts w:eastAsia="Times New Roman" w:cs="Arial"/>
          <w:szCs w:val="22"/>
        </w:rPr>
        <w:t>we are</w:t>
      </w:r>
      <w:r w:rsidR="00B616A7" w:rsidRPr="00172D2E">
        <w:rPr>
          <w:rFonts w:eastAsia="Times New Roman" w:cs="Arial"/>
          <w:szCs w:val="22"/>
        </w:rPr>
        <w:t xml:space="preserve"> committed to helping </w:t>
      </w:r>
      <w:r w:rsidR="00B616A7">
        <w:rPr>
          <w:rFonts w:eastAsia="Times New Roman" w:cs="Arial"/>
          <w:szCs w:val="22"/>
        </w:rPr>
        <w:t>their</w:t>
      </w:r>
      <w:r w:rsidR="00B616A7" w:rsidRPr="00172D2E">
        <w:rPr>
          <w:rFonts w:eastAsia="Times New Roman" w:cs="Arial"/>
          <w:szCs w:val="22"/>
        </w:rPr>
        <w:t xml:space="preserve"> stay feel as much like home as possible.</w:t>
      </w:r>
    </w:p>
    <w:p w14:paraId="7621815E" w14:textId="1260C7C2" w:rsidR="00513F55" w:rsidRPr="00513F55" w:rsidRDefault="00513F55" w:rsidP="00513F55">
      <w:pPr>
        <w:rPr>
          <w:rFonts w:eastAsia="Times New Roman" w:cs="Arial"/>
          <w:szCs w:val="22"/>
        </w:rPr>
      </w:pPr>
      <w:r w:rsidRPr="00513F55">
        <w:rPr>
          <w:rFonts w:eastAsia="Times New Roman" w:cs="Arial"/>
          <w:szCs w:val="22"/>
        </w:rPr>
        <w:t>We recognize and respond to the emotional, spiritual and physical needs</w:t>
      </w:r>
      <w:r>
        <w:rPr>
          <w:rFonts w:eastAsia="Times New Roman" w:cs="Arial"/>
          <w:szCs w:val="22"/>
        </w:rPr>
        <w:t xml:space="preserve"> of </w:t>
      </w:r>
      <w:r w:rsidR="00FB60C7">
        <w:rPr>
          <w:rFonts w:eastAsia="Times New Roman" w:cs="Arial"/>
          <w:szCs w:val="22"/>
        </w:rPr>
        <w:t>each person</w:t>
      </w:r>
      <w:r>
        <w:rPr>
          <w:rFonts w:eastAsia="Times New Roman" w:cs="Arial"/>
          <w:szCs w:val="22"/>
        </w:rPr>
        <w:t xml:space="preserve"> we serve</w:t>
      </w:r>
      <w:r w:rsidR="00FB60C7">
        <w:rPr>
          <w:rFonts w:eastAsia="Times New Roman" w:cs="Arial"/>
          <w:szCs w:val="22"/>
        </w:rPr>
        <w:t xml:space="preserve">; </w:t>
      </w:r>
      <w:r w:rsidRPr="00513F55">
        <w:rPr>
          <w:rFonts w:eastAsia="Times New Roman" w:cs="Arial"/>
          <w:szCs w:val="22"/>
        </w:rPr>
        <w:t>striv</w:t>
      </w:r>
      <w:r w:rsidR="00FB60C7">
        <w:rPr>
          <w:rFonts w:eastAsia="Times New Roman" w:cs="Arial"/>
          <w:szCs w:val="22"/>
        </w:rPr>
        <w:t>ing</w:t>
      </w:r>
      <w:r w:rsidRPr="00513F55">
        <w:rPr>
          <w:rFonts w:eastAsia="Times New Roman" w:cs="Arial"/>
          <w:szCs w:val="22"/>
        </w:rPr>
        <w:t xml:space="preserve"> to protect and promote quality care.</w:t>
      </w:r>
    </w:p>
    <w:p w14:paraId="124A1819" w14:textId="77777777" w:rsidR="00513F55" w:rsidRPr="00603FC9" w:rsidRDefault="00513F55" w:rsidP="00172D2E">
      <w:pPr>
        <w:rPr>
          <w:rFonts w:eastAsia="Times New Roman" w:cs="Arial"/>
          <w:szCs w:val="22"/>
        </w:rPr>
      </w:pPr>
    </w:p>
    <w:p w14:paraId="3D2CD372" w14:textId="16B7BC6C" w:rsidR="00603FC9" w:rsidRDefault="00492A5B" w:rsidP="00B616A7">
      <w:pPr>
        <w:pStyle w:val="Heading2"/>
      </w:pPr>
      <w:r w:rsidRPr="00492A5B">
        <w:lastRenderedPageBreak/>
        <w:t>We’</w:t>
      </w:r>
      <w:r w:rsidR="00137A44" w:rsidRPr="00492A5B">
        <w:t xml:space="preserve">re honored to be among </w:t>
      </w:r>
      <w:r w:rsidR="00D60A0E" w:rsidRPr="00492A5B">
        <w:t xml:space="preserve">the </w:t>
      </w:r>
      <w:r w:rsidR="002235F0">
        <w:t xml:space="preserve">top </w:t>
      </w:r>
      <w:r w:rsidR="00137A44" w:rsidRPr="00492A5B">
        <w:t xml:space="preserve">19 percent of U.S. skilled nursing </w:t>
      </w:r>
      <w:r w:rsidR="0040549B">
        <w:t>facilities</w:t>
      </w:r>
      <w:r w:rsidR="0040549B" w:rsidRPr="00492A5B">
        <w:t xml:space="preserve"> </w:t>
      </w:r>
      <w:r w:rsidRPr="00492A5B">
        <w:t>recognized as</w:t>
      </w:r>
      <w:r w:rsidR="00137A44" w:rsidRPr="00492A5B">
        <w:t xml:space="preserve"> high performing </w:t>
      </w:r>
      <w:r w:rsidR="00D60A0E" w:rsidRPr="00492A5B">
        <w:t>in</w:t>
      </w:r>
      <w:r w:rsidR="00137A44" w:rsidRPr="00492A5B">
        <w:t xml:space="preserve"> </w:t>
      </w:r>
      <w:r w:rsidR="0073572C">
        <w:t>short</w:t>
      </w:r>
      <w:r w:rsidR="00137A44" w:rsidRPr="00492A5B">
        <w:t>-term care by U.S. News &amp; World Report</w:t>
      </w:r>
      <w:r w:rsidRPr="00492A5B">
        <w:t>—the global authority in health care rankings</w:t>
      </w:r>
      <w:r w:rsidR="00137A44" w:rsidRPr="00492A5B">
        <w:t xml:space="preserve">. </w:t>
      </w:r>
    </w:p>
    <w:p w14:paraId="0B8D083E" w14:textId="77777777" w:rsidR="009F0ED8" w:rsidRDefault="00492A5B" w:rsidP="009F0ED8">
      <w:pPr>
        <w:rPr>
          <w:rFonts w:eastAsia="Times New Roman" w:cs="Arial"/>
          <w:color w:val="FF0000"/>
          <w:szCs w:val="22"/>
          <w:shd w:val="clear" w:color="auto" w:fill="FFFFFF"/>
        </w:rPr>
      </w:pPr>
      <w:r>
        <w:rPr>
          <w:rFonts w:eastAsia="Times New Roman" w:cs="Arial"/>
          <w:szCs w:val="22"/>
        </w:rPr>
        <w:t xml:space="preserve">To determine award recipients, </w:t>
      </w:r>
      <w:r w:rsidR="00D60A0E">
        <w:rPr>
          <w:rFonts w:eastAsia="Times New Roman" w:cs="Arial"/>
          <w:szCs w:val="22"/>
        </w:rPr>
        <w:t xml:space="preserve">U.S. News conducts an </w:t>
      </w:r>
      <w:r w:rsidR="00603FC9">
        <w:rPr>
          <w:rFonts w:eastAsia="Times New Roman" w:cs="Arial"/>
          <w:szCs w:val="22"/>
        </w:rPr>
        <w:t>in-depth</w:t>
      </w:r>
      <w:r w:rsidR="00D60A0E">
        <w:rPr>
          <w:rFonts w:eastAsia="Times New Roman" w:cs="Arial"/>
          <w:szCs w:val="22"/>
        </w:rPr>
        <w:t xml:space="preserve"> analysis of publicly available data determined to most greatly impact patient and res</w:t>
      </w:r>
      <w:r>
        <w:rPr>
          <w:rFonts w:eastAsia="Times New Roman" w:cs="Arial"/>
          <w:szCs w:val="22"/>
        </w:rPr>
        <w:t xml:space="preserve">ident care, safety and outcomes for more than </w:t>
      </w:r>
      <w:r w:rsidR="00603FC9">
        <w:rPr>
          <w:rFonts w:eastAsia="Times New Roman" w:cs="Arial"/>
          <w:szCs w:val="22"/>
        </w:rPr>
        <w:t>13,000 nursing homes nationwide.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</w:t>
      </w:r>
      <w:r w:rsidR="002235F0">
        <w:rPr>
          <w:rFonts w:eastAsia="Times New Roman" w:cs="Arial"/>
          <w:szCs w:val="22"/>
          <w:shd w:val="clear" w:color="auto" w:fill="FFFFFF"/>
        </w:rPr>
        <w:t>Ratings include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data on staffing, success in preventing ER visits and pneumonia vaccination rates, am</w:t>
      </w:r>
      <w:r w:rsidR="0073572C">
        <w:rPr>
          <w:rFonts w:eastAsia="Times New Roman" w:cs="Arial"/>
          <w:szCs w:val="22"/>
          <w:shd w:val="clear" w:color="auto" w:fill="FFFFFF"/>
        </w:rPr>
        <w:t>ong other metrics. Out of 13,683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nursing homes that received a</w:t>
      </w:r>
      <w:r w:rsidR="00603FC9">
        <w:rPr>
          <w:rFonts w:eastAsia="Times New Roman" w:cs="Arial"/>
          <w:szCs w:val="22"/>
          <w:shd w:val="clear" w:color="auto" w:fill="FFFFFF"/>
        </w:rPr>
        <w:t xml:space="preserve"> </w:t>
      </w:r>
      <w:r w:rsidR="0073572C">
        <w:rPr>
          <w:rFonts w:eastAsia="Times New Roman" w:cs="Arial"/>
          <w:szCs w:val="22"/>
          <w:shd w:val="clear" w:color="auto" w:fill="FFFFFF"/>
        </w:rPr>
        <w:t>short</w:t>
      </w:r>
      <w:r w:rsidR="00603FC9">
        <w:rPr>
          <w:rFonts w:eastAsia="Times New Roman" w:cs="Arial"/>
          <w:szCs w:val="22"/>
          <w:shd w:val="clear" w:color="auto" w:fill="FFFFFF"/>
        </w:rPr>
        <w:t>-term care r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ating, </w:t>
      </w:r>
      <w:r w:rsidR="00603FC9">
        <w:rPr>
          <w:rFonts w:eastAsia="Times New Roman" w:cs="Arial"/>
          <w:szCs w:val="22"/>
          <w:shd w:val="clear" w:color="auto" w:fill="FFFFFF"/>
        </w:rPr>
        <w:t xml:space="preserve">just </w:t>
      </w:r>
      <w:r w:rsidR="0073572C">
        <w:rPr>
          <w:rFonts w:eastAsia="Times New Roman" w:cs="Arial"/>
          <w:szCs w:val="22"/>
          <w:shd w:val="clear" w:color="auto" w:fill="FFFFFF"/>
        </w:rPr>
        <w:t>2,250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were designated as </w:t>
      </w:r>
      <w:r w:rsidR="00603FC9">
        <w:rPr>
          <w:rFonts w:eastAsia="Times New Roman" w:cs="Arial"/>
          <w:szCs w:val="22"/>
          <w:shd w:val="clear" w:color="auto" w:fill="FFFFFF"/>
        </w:rPr>
        <w:t>high p</w:t>
      </w:r>
      <w:r w:rsidR="00603FC9" w:rsidRPr="00603FC9">
        <w:rPr>
          <w:rFonts w:eastAsia="Times New Roman" w:cs="Arial"/>
          <w:szCs w:val="22"/>
          <w:shd w:val="clear" w:color="auto" w:fill="FFFFFF"/>
        </w:rPr>
        <w:t>erforming.</w:t>
      </w:r>
    </w:p>
    <w:p w14:paraId="2B919854" w14:textId="25DC080A" w:rsidR="009F0ED8" w:rsidRPr="009F0ED8" w:rsidRDefault="009F0ED8" w:rsidP="009F0ED8">
      <w:pPr>
        <w:rPr>
          <w:rFonts w:eastAsia="Times New Roman" w:cs="Arial"/>
          <w:szCs w:val="22"/>
          <w:shd w:val="clear" w:color="auto" w:fill="FFFFFF"/>
        </w:rPr>
      </w:pPr>
      <w:r w:rsidRPr="009F0ED8">
        <w:rPr>
          <w:rFonts w:eastAsia="Times New Roman" w:cs="Arial"/>
          <w:szCs w:val="22"/>
          <w:shd w:val="clear" w:color="auto" w:fill="FFFFFF"/>
        </w:rPr>
        <w:t xml:space="preserve">The short-term rehabilitation rating designates nursing homes as high-performing, average or below average in the care they provide to patients staying at the facility for </w:t>
      </w:r>
      <w:r w:rsidR="0040549B">
        <w:rPr>
          <w:rFonts w:eastAsia="Times New Roman" w:cs="Arial"/>
          <w:szCs w:val="22"/>
          <w:shd w:val="clear" w:color="auto" w:fill="FFFFFF"/>
        </w:rPr>
        <w:t>fewer</w:t>
      </w:r>
      <w:r w:rsidR="0040549B" w:rsidRPr="009F0ED8">
        <w:rPr>
          <w:rFonts w:eastAsia="Times New Roman" w:cs="Arial"/>
          <w:szCs w:val="22"/>
          <w:shd w:val="clear" w:color="auto" w:fill="FFFFFF"/>
        </w:rPr>
        <w:t xml:space="preserve"> </w:t>
      </w:r>
      <w:r w:rsidRPr="009F0ED8">
        <w:rPr>
          <w:rFonts w:eastAsia="Times New Roman" w:cs="Arial"/>
          <w:szCs w:val="22"/>
          <w:shd w:val="clear" w:color="auto" w:fill="FFFFFF"/>
        </w:rPr>
        <w:t>than 100 days. At Olive Branch Health, we’re dedicated to the successful rehabilitation of our patients so they can return home as soon as possible.</w:t>
      </w:r>
    </w:p>
    <w:p w14:paraId="728CD29E" w14:textId="2F72C777" w:rsidR="00C12BCA" w:rsidRDefault="0073572C" w:rsidP="00C12BCA">
      <w:p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It’s</w:t>
      </w:r>
      <w:r w:rsidR="00C12BCA">
        <w:rPr>
          <w:rFonts w:ascii="Helvetica" w:eastAsia="Times New Roman" w:hAnsi="Helvetica"/>
          <w:szCs w:val="22"/>
        </w:rPr>
        <w:t xml:space="preserve"> o</w:t>
      </w:r>
      <w:r w:rsidR="00C12BCA" w:rsidRPr="00C12BCA">
        <w:rPr>
          <w:rFonts w:ascii="Helvetica" w:eastAsia="Times New Roman" w:hAnsi="Helvetica"/>
          <w:szCs w:val="22"/>
        </w:rPr>
        <w:t xml:space="preserve">ur mission to improve the lives of the residents we serve. We commit our skills and resources to the benefit of the whole person by providing </w:t>
      </w:r>
      <w:r w:rsidR="00FB60C7">
        <w:rPr>
          <w:rFonts w:ascii="Helvetica" w:eastAsia="Times New Roman" w:hAnsi="Helvetica"/>
          <w:szCs w:val="22"/>
        </w:rPr>
        <w:t>high quality</w:t>
      </w:r>
      <w:r w:rsidR="00C12BCA" w:rsidRPr="00C12BCA">
        <w:rPr>
          <w:rFonts w:ascii="Helvetica" w:eastAsia="Times New Roman" w:hAnsi="Helvetica"/>
          <w:szCs w:val="22"/>
        </w:rPr>
        <w:t xml:space="preserve"> health care, while addressing the physical, emotional and spiritual needs of individuals and their families.</w:t>
      </w:r>
    </w:p>
    <w:p w14:paraId="043C0D28" w14:textId="6100CDDF" w:rsidR="00C12BCA" w:rsidRPr="00C12BCA" w:rsidRDefault="00C12BCA" w:rsidP="00C12BCA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Helvetica" w:eastAsia="Times New Roman" w:hAnsi="Helvetica"/>
          <w:szCs w:val="22"/>
        </w:rPr>
        <w:t xml:space="preserve">If you or a loved one is in need of skilled and compassionate short-term or long-term nursing home care, please contact </w:t>
      </w:r>
      <w:r w:rsidR="0073572C">
        <w:rPr>
          <w:rFonts w:ascii="Helvetica" w:eastAsia="Times New Roman" w:hAnsi="Helvetica"/>
          <w:szCs w:val="22"/>
        </w:rPr>
        <w:t>Olive Branch</w:t>
      </w:r>
      <w:r>
        <w:rPr>
          <w:rFonts w:ascii="Helvetica" w:eastAsia="Times New Roman" w:hAnsi="Helvetica"/>
          <w:szCs w:val="22"/>
        </w:rPr>
        <w:t xml:space="preserve"> Health and Rehabilitation Center at </w:t>
      </w:r>
      <w:r w:rsidR="00EC6067">
        <w:rPr>
          <w:rFonts w:cs="Arial"/>
          <w:szCs w:val="22"/>
        </w:rPr>
        <w:t>850-898-8000</w:t>
      </w:r>
      <w:r>
        <w:rPr>
          <w:rFonts w:cs="Arial"/>
          <w:szCs w:val="22"/>
        </w:rPr>
        <w:t>.</w:t>
      </w:r>
    </w:p>
    <w:p w14:paraId="6D0FCFCA" w14:textId="77777777" w:rsidR="00513F55" w:rsidRPr="00B616A7" w:rsidRDefault="00513F55" w:rsidP="00B616A7">
      <w:pPr>
        <w:rPr>
          <w:rFonts w:eastAsia="Times New Roman" w:cs="Arial"/>
          <w:szCs w:val="22"/>
        </w:rPr>
      </w:pPr>
    </w:p>
    <w:p w14:paraId="19ACF7D9" w14:textId="77777777" w:rsidR="00907643" w:rsidRPr="00A77D82" w:rsidRDefault="00907643" w:rsidP="00FF2278">
      <w:pPr>
        <w:spacing w:before="0"/>
        <w:rPr>
          <w:rFonts w:cs="Arial"/>
          <w:lang w:eastAsia="ja-JP"/>
        </w:rPr>
      </w:pPr>
    </w:p>
    <w:p w14:paraId="1BAD0AEA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4F75" w14:textId="77777777" w:rsidR="008B2F0A" w:rsidRDefault="008B2F0A" w:rsidP="00E035BD">
      <w:r>
        <w:separator/>
      </w:r>
    </w:p>
  </w:endnote>
  <w:endnote w:type="continuationSeparator" w:id="0">
    <w:p w14:paraId="54E63E0F" w14:textId="77777777" w:rsidR="008B2F0A" w:rsidRDefault="008B2F0A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FC9E" w14:textId="77777777" w:rsidR="00FB60C7" w:rsidRPr="00E035BD" w:rsidRDefault="00FB60C7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4992" w14:textId="77777777" w:rsidR="008B2F0A" w:rsidRDefault="008B2F0A" w:rsidP="00E035BD">
      <w:r>
        <w:separator/>
      </w:r>
    </w:p>
  </w:footnote>
  <w:footnote w:type="continuationSeparator" w:id="0">
    <w:p w14:paraId="6997BA2C" w14:textId="77777777" w:rsidR="008B2F0A" w:rsidRDefault="008B2F0A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F436" w14:textId="77777777" w:rsidR="00FB60C7" w:rsidRDefault="00FB60C7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0849" w14:textId="77777777" w:rsidR="00FB60C7" w:rsidRDefault="00FB60C7" w:rsidP="00473AC9">
    <w:pPr>
      <w:pStyle w:val="Header"/>
      <w:jc w:val="center"/>
    </w:pPr>
    <w:r>
      <w:rPr>
        <w:noProof/>
      </w:rPr>
      <w:drawing>
        <wp:inline distT="0" distB="0" distL="0" distR="0" wp14:anchorId="1A23E285" wp14:editId="6DB5BFE9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FB2"/>
    <w:multiLevelType w:val="hybridMultilevel"/>
    <w:tmpl w:val="1AA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408"/>
    <w:multiLevelType w:val="multilevel"/>
    <w:tmpl w:val="B4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1BE0"/>
    <w:multiLevelType w:val="hybridMultilevel"/>
    <w:tmpl w:val="49E2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FC9"/>
    <w:multiLevelType w:val="multilevel"/>
    <w:tmpl w:val="88140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067D7"/>
    <w:multiLevelType w:val="hybridMultilevel"/>
    <w:tmpl w:val="03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202"/>
    <w:multiLevelType w:val="hybridMultilevel"/>
    <w:tmpl w:val="21C0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372"/>
    <w:multiLevelType w:val="hybridMultilevel"/>
    <w:tmpl w:val="BF7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3E1E"/>
    <w:multiLevelType w:val="hybridMultilevel"/>
    <w:tmpl w:val="ADE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AC0"/>
    <w:multiLevelType w:val="multilevel"/>
    <w:tmpl w:val="D0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BC7"/>
    <w:multiLevelType w:val="hybridMultilevel"/>
    <w:tmpl w:val="63A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305"/>
    <w:multiLevelType w:val="hybridMultilevel"/>
    <w:tmpl w:val="BD4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73754"/>
    <w:multiLevelType w:val="hybridMultilevel"/>
    <w:tmpl w:val="938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495A"/>
    <w:multiLevelType w:val="hybridMultilevel"/>
    <w:tmpl w:val="A05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5C38"/>
    <w:multiLevelType w:val="hybridMultilevel"/>
    <w:tmpl w:val="1F9A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132E2"/>
    <w:multiLevelType w:val="hybridMultilevel"/>
    <w:tmpl w:val="9E8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CAF"/>
    <w:multiLevelType w:val="hybridMultilevel"/>
    <w:tmpl w:val="2C5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2DC6"/>
    <w:multiLevelType w:val="hybridMultilevel"/>
    <w:tmpl w:val="780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B024D"/>
    <w:multiLevelType w:val="hybridMultilevel"/>
    <w:tmpl w:val="FF6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83F61"/>
    <w:multiLevelType w:val="hybridMultilevel"/>
    <w:tmpl w:val="6A4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7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5"/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E"/>
    <w:rsid w:val="0000358A"/>
    <w:rsid w:val="00007213"/>
    <w:rsid w:val="00007DEA"/>
    <w:rsid w:val="00012963"/>
    <w:rsid w:val="00012B35"/>
    <w:rsid w:val="00013E24"/>
    <w:rsid w:val="0001435F"/>
    <w:rsid w:val="000155E0"/>
    <w:rsid w:val="00023BA8"/>
    <w:rsid w:val="00026D7D"/>
    <w:rsid w:val="00031759"/>
    <w:rsid w:val="00033D3B"/>
    <w:rsid w:val="00036CE8"/>
    <w:rsid w:val="000416A3"/>
    <w:rsid w:val="00043074"/>
    <w:rsid w:val="000437CB"/>
    <w:rsid w:val="000475D0"/>
    <w:rsid w:val="000549C2"/>
    <w:rsid w:val="00072BB4"/>
    <w:rsid w:val="000740AB"/>
    <w:rsid w:val="00075BB2"/>
    <w:rsid w:val="00080DE5"/>
    <w:rsid w:val="0008488F"/>
    <w:rsid w:val="00085B00"/>
    <w:rsid w:val="0008605C"/>
    <w:rsid w:val="00086737"/>
    <w:rsid w:val="000916D0"/>
    <w:rsid w:val="000931FE"/>
    <w:rsid w:val="00093766"/>
    <w:rsid w:val="000A65B1"/>
    <w:rsid w:val="000B2F44"/>
    <w:rsid w:val="000B524B"/>
    <w:rsid w:val="000B53E7"/>
    <w:rsid w:val="000B5BF8"/>
    <w:rsid w:val="000C2350"/>
    <w:rsid w:val="000E0A2B"/>
    <w:rsid w:val="000E0AB0"/>
    <w:rsid w:val="000F0003"/>
    <w:rsid w:val="00103348"/>
    <w:rsid w:val="001038F8"/>
    <w:rsid w:val="0011043E"/>
    <w:rsid w:val="00123460"/>
    <w:rsid w:val="001249E5"/>
    <w:rsid w:val="0012515A"/>
    <w:rsid w:val="00131353"/>
    <w:rsid w:val="001345F9"/>
    <w:rsid w:val="00134631"/>
    <w:rsid w:val="0013777B"/>
    <w:rsid w:val="00137A44"/>
    <w:rsid w:val="00137D8B"/>
    <w:rsid w:val="00143759"/>
    <w:rsid w:val="001476FC"/>
    <w:rsid w:val="001477CD"/>
    <w:rsid w:val="00150C89"/>
    <w:rsid w:val="0015210C"/>
    <w:rsid w:val="00161CEA"/>
    <w:rsid w:val="00164A38"/>
    <w:rsid w:val="00164FD8"/>
    <w:rsid w:val="00166221"/>
    <w:rsid w:val="00172D2E"/>
    <w:rsid w:val="0017504E"/>
    <w:rsid w:val="00176114"/>
    <w:rsid w:val="001878AF"/>
    <w:rsid w:val="001929C5"/>
    <w:rsid w:val="001A1329"/>
    <w:rsid w:val="001A7DF5"/>
    <w:rsid w:val="001B1AB6"/>
    <w:rsid w:val="001B442C"/>
    <w:rsid w:val="001C3252"/>
    <w:rsid w:val="001C5604"/>
    <w:rsid w:val="001C56C1"/>
    <w:rsid w:val="001C721D"/>
    <w:rsid w:val="001E38D6"/>
    <w:rsid w:val="001F1DA9"/>
    <w:rsid w:val="001F2B44"/>
    <w:rsid w:val="00204866"/>
    <w:rsid w:val="002235F0"/>
    <w:rsid w:val="00232391"/>
    <w:rsid w:val="00242720"/>
    <w:rsid w:val="00242903"/>
    <w:rsid w:val="002432BF"/>
    <w:rsid w:val="00257039"/>
    <w:rsid w:val="00261C5F"/>
    <w:rsid w:val="00271DB2"/>
    <w:rsid w:val="0028600E"/>
    <w:rsid w:val="00294419"/>
    <w:rsid w:val="00297760"/>
    <w:rsid w:val="00297A72"/>
    <w:rsid w:val="002A2BE5"/>
    <w:rsid w:val="002A7237"/>
    <w:rsid w:val="002B0578"/>
    <w:rsid w:val="002B4657"/>
    <w:rsid w:val="002B7BE4"/>
    <w:rsid w:val="002C0A9D"/>
    <w:rsid w:val="002D5782"/>
    <w:rsid w:val="002E2C37"/>
    <w:rsid w:val="002E3A5D"/>
    <w:rsid w:val="002E79DF"/>
    <w:rsid w:val="002F0136"/>
    <w:rsid w:val="002F03F6"/>
    <w:rsid w:val="002F47D3"/>
    <w:rsid w:val="002F5744"/>
    <w:rsid w:val="00301394"/>
    <w:rsid w:val="0030148F"/>
    <w:rsid w:val="00312860"/>
    <w:rsid w:val="00316884"/>
    <w:rsid w:val="00320582"/>
    <w:rsid w:val="00334C40"/>
    <w:rsid w:val="00337D73"/>
    <w:rsid w:val="00340510"/>
    <w:rsid w:val="00341D7E"/>
    <w:rsid w:val="003431DA"/>
    <w:rsid w:val="00346FD0"/>
    <w:rsid w:val="00347CD5"/>
    <w:rsid w:val="00351CB4"/>
    <w:rsid w:val="00352555"/>
    <w:rsid w:val="00355479"/>
    <w:rsid w:val="00360304"/>
    <w:rsid w:val="003605DC"/>
    <w:rsid w:val="00362C06"/>
    <w:rsid w:val="00365800"/>
    <w:rsid w:val="00367B9A"/>
    <w:rsid w:val="00374BE3"/>
    <w:rsid w:val="0037537C"/>
    <w:rsid w:val="0037726A"/>
    <w:rsid w:val="003777FC"/>
    <w:rsid w:val="00384812"/>
    <w:rsid w:val="00384B1F"/>
    <w:rsid w:val="003951DA"/>
    <w:rsid w:val="003A0E73"/>
    <w:rsid w:val="003A67ED"/>
    <w:rsid w:val="003B1B02"/>
    <w:rsid w:val="003C0693"/>
    <w:rsid w:val="003C3D6E"/>
    <w:rsid w:val="003E5232"/>
    <w:rsid w:val="00400B93"/>
    <w:rsid w:val="004011E8"/>
    <w:rsid w:val="00401C46"/>
    <w:rsid w:val="00404193"/>
    <w:rsid w:val="0040549B"/>
    <w:rsid w:val="00406270"/>
    <w:rsid w:val="00410404"/>
    <w:rsid w:val="0041689A"/>
    <w:rsid w:val="00421791"/>
    <w:rsid w:val="00423079"/>
    <w:rsid w:val="00423521"/>
    <w:rsid w:val="00424CDB"/>
    <w:rsid w:val="00427300"/>
    <w:rsid w:val="00435C84"/>
    <w:rsid w:val="00447736"/>
    <w:rsid w:val="00452787"/>
    <w:rsid w:val="004550C8"/>
    <w:rsid w:val="00466632"/>
    <w:rsid w:val="00471496"/>
    <w:rsid w:val="004737A8"/>
    <w:rsid w:val="00473AC9"/>
    <w:rsid w:val="00483109"/>
    <w:rsid w:val="00485853"/>
    <w:rsid w:val="00490657"/>
    <w:rsid w:val="00492A5B"/>
    <w:rsid w:val="004A4D3A"/>
    <w:rsid w:val="004B45BE"/>
    <w:rsid w:val="004B52E2"/>
    <w:rsid w:val="004B5A72"/>
    <w:rsid w:val="004C42CB"/>
    <w:rsid w:val="004C4C38"/>
    <w:rsid w:val="004C6A6B"/>
    <w:rsid w:val="004D3483"/>
    <w:rsid w:val="004D3789"/>
    <w:rsid w:val="004D5A5F"/>
    <w:rsid w:val="004E695D"/>
    <w:rsid w:val="004F3320"/>
    <w:rsid w:val="004F6A39"/>
    <w:rsid w:val="004F6F56"/>
    <w:rsid w:val="00500634"/>
    <w:rsid w:val="00500D5C"/>
    <w:rsid w:val="005011DC"/>
    <w:rsid w:val="00512084"/>
    <w:rsid w:val="00513047"/>
    <w:rsid w:val="00513F55"/>
    <w:rsid w:val="005154AF"/>
    <w:rsid w:val="00515FE4"/>
    <w:rsid w:val="00521C4D"/>
    <w:rsid w:val="005263A3"/>
    <w:rsid w:val="005327EC"/>
    <w:rsid w:val="00533C9A"/>
    <w:rsid w:val="00541CE3"/>
    <w:rsid w:val="00546FEC"/>
    <w:rsid w:val="005531E5"/>
    <w:rsid w:val="00565341"/>
    <w:rsid w:val="00576BB1"/>
    <w:rsid w:val="00577126"/>
    <w:rsid w:val="00580BDA"/>
    <w:rsid w:val="0058192E"/>
    <w:rsid w:val="00582754"/>
    <w:rsid w:val="00582A2F"/>
    <w:rsid w:val="0058354C"/>
    <w:rsid w:val="005878A6"/>
    <w:rsid w:val="005A0769"/>
    <w:rsid w:val="005A41C2"/>
    <w:rsid w:val="005A602B"/>
    <w:rsid w:val="005A6F45"/>
    <w:rsid w:val="005B028A"/>
    <w:rsid w:val="005B0AA8"/>
    <w:rsid w:val="005C3AC5"/>
    <w:rsid w:val="005C3B17"/>
    <w:rsid w:val="005C429F"/>
    <w:rsid w:val="005C5552"/>
    <w:rsid w:val="005D264B"/>
    <w:rsid w:val="005D32D4"/>
    <w:rsid w:val="005D77F0"/>
    <w:rsid w:val="005E5D37"/>
    <w:rsid w:val="005E71A7"/>
    <w:rsid w:val="005F718F"/>
    <w:rsid w:val="00603FC9"/>
    <w:rsid w:val="006060D4"/>
    <w:rsid w:val="00612194"/>
    <w:rsid w:val="006128CD"/>
    <w:rsid w:val="006204E2"/>
    <w:rsid w:val="00630150"/>
    <w:rsid w:val="006347E6"/>
    <w:rsid w:val="00634A6E"/>
    <w:rsid w:val="00640F23"/>
    <w:rsid w:val="006427A9"/>
    <w:rsid w:val="006528C8"/>
    <w:rsid w:val="0065506C"/>
    <w:rsid w:val="006566C8"/>
    <w:rsid w:val="0067070B"/>
    <w:rsid w:val="006762DB"/>
    <w:rsid w:val="006820D4"/>
    <w:rsid w:val="00686997"/>
    <w:rsid w:val="0069285F"/>
    <w:rsid w:val="00696A28"/>
    <w:rsid w:val="0069726B"/>
    <w:rsid w:val="006A014A"/>
    <w:rsid w:val="006A5DC6"/>
    <w:rsid w:val="006A5E87"/>
    <w:rsid w:val="006B0EFF"/>
    <w:rsid w:val="006B2EAA"/>
    <w:rsid w:val="006B36DC"/>
    <w:rsid w:val="006C2568"/>
    <w:rsid w:val="006D1942"/>
    <w:rsid w:val="006D233D"/>
    <w:rsid w:val="006E0FF9"/>
    <w:rsid w:val="006E1147"/>
    <w:rsid w:val="006E532E"/>
    <w:rsid w:val="006F1C38"/>
    <w:rsid w:val="0071183C"/>
    <w:rsid w:val="00721CC1"/>
    <w:rsid w:val="0072378D"/>
    <w:rsid w:val="007322AD"/>
    <w:rsid w:val="0073572C"/>
    <w:rsid w:val="0073632E"/>
    <w:rsid w:val="0073665E"/>
    <w:rsid w:val="00737CAE"/>
    <w:rsid w:val="00753E47"/>
    <w:rsid w:val="00754AA7"/>
    <w:rsid w:val="00756483"/>
    <w:rsid w:val="0076033F"/>
    <w:rsid w:val="00765E02"/>
    <w:rsid w:val="00773FE9"/>
    <w:rsid w:val="00774646"/>
    <w:rsid w:val="007768A8"/>
    <w:rsid w:val="00780B3C"/>
    <w:rsid w:val="00784474"/>
    <w:rsid w:val="00784814"/>
    <w:rsid w:val="00784D47"/>
    <w:rsid w:val="007852D6"/>
    <w:rsid w:val="0078555D"/>
    <w:rsid w:val="00792E6C"/>
    <w:rsid w:val="007931A3"/>
    <w:rsid w:val="007974D9"/>
    <w:rsid w:val="007A4693"/>
    <w:rsid w:val="007B2D00"/>
    <w:rsid w:val="007B67B4"/>
    <w:rsid w:val="007B6CAF"/>
    <w:rsid w:val="007B7486"/>
    <w:rsid w:val="007C01BF"/>
    <w:rsid w:val="007C04E6"/>
    <w:rsid w:val="007C109F"/>
    <w:rsid w:val="007C1EFC"/>
    <w:rsid w:val="007C24B7"/>
    <w:rsid w:val="007C4483"/>
    <w:rsid w:val="007D3CE7"/>
    <w:rsid w:val="007E0E01"/>
    <w:rsid w:val="007E1434"/>
    <w:rsid w:val="007E17B0"/>
    <w:rsid w:val="007F7C7B"/>
    <w:rsid w:val="008218AC"/>
    <w:rsid w:val="008223DD"/>
    <w:rsid w:val="008303AB"/>
    <w:rsid w:val="00846A78"/>
    <w:rsid w:val="00847680"/>
    <w:rsid w:val="008506EF"/>
    <w:rsid w:val="0085096A"/>
    <w:rsid w:val="00851A9F"/>
    <w:rsid w:val="00855DD6"/>
    <w:rsid w:val="008600F3"/>
    <w:rsid w:val="00884411"/>
    <w:rsid w:val="008A4D5C"/>
    <w:rsid w:val="008B2F0A"/>
    <w:rsid w:val="008B5C16"/>
    <w:rsid w:val="008C2241"/>
    <w:rsid w:val="008C5162"/>
    <w:rsid w:val="008C6B6A"/>
    <w:rsid w:val="008D12A3"/>
    <w:rsid w:val="008D6F63"/>
    <w:rsid w:val="008D7ABE"/>
    <w:rsid w:val="008E1F21"/>
    <w:rsid w:val="008E218B"/>
    <w:rsid w:val="008E4061"/>
    <w:rsid w:val="008E490F"/>
    <w:rsid w:val="008E61A8"/>
    <w:rsid w:val="008F271D"/>
    <w:rsid w:val="008F5AD5"/>
    <w:rsid w:val="009008A7"/>
    <w:rsid w:val="009040C0"/>
    <w:rsid w:val="00904672"/>
    <w:rsid w:val="0090595F"/>
    <w:rsid w:val="00906BC5"/>
    <w:rsid w:val="00907643"/>
    <w:rsid w:val="009076CB"/>
    <w:rsid w:val="0091277D"/>
    <w:rsid w:val="0091660D"/>
    <w:rsid w:val="009209EE"/>
    <w:rsid w:val="00922D18"/>
    <w:rsid w:val="00926891"/>
    <w:rsid w:val="009354AE"/>
    <w:rsid w:val="00954C18"/>
    <w:rsid w:val="00957005"/>
    <w:rsid w:val="0096175D"/>
    <w:rsid w:val="00964D5F"/>
    <w:rsid w:val="009651C4"/>
    <w:rsid w:val="0096610C"/>
    <w:rsid w:val="00966D90"/>
    <w:rsid w:val="00970EB7"/>
    <w:rsid w:val="00975904"/>
    <w:rsid w:val="009765F3"/>
    <w:rsid w:val="00991C62"/>
    <w:rsid w:val="0099473F"/>
    <w:rsid w:val="009964D6"/>
    <w:rsid w:val="0099650E"/>
    <w:rsid w:val="00996DFB"/>
    <w:rsid w:val="009A3C65"/>
    <w:rsid w:val="009A51C5"/>
    <w:rsid w:val="009A548F"/>
    <w:rsid w:val="009B193B"/>
    <w:rsid w:val="009C5631"/>
    <w:rsid w:val="009C61C2"/>
    <w:rsid w:val="009D7A26"/>
    <w:rsid w:val="009E7D38"/>
    <w:rsid w:val="009F0ED8"/>
    <w:rsid w:val="009F4036"/>
    <w:rsid w:val="009F61E8"/>
    <w:rsid w:val="009F709E"/>
    <w:rsid w:val="00A01092"/>
    <w:rsid w:val="00A06F80"/>
    <w:rsid w:val="00A117FF"/>
    <w:rsid w:val="00A16435"/>
    <w:rsid w:val="00A230E1"/>
    <w:rsid w:val="00A230F8"/>
    <w:rsid w:val="00A26F87"/>
    <w:rsid w:val="00A31F10"/>
    <w:rsid w:val="00A35D08"/>
    <w:rsid w:val="00A37AEA"/>
    <w:rsid w:val="00A37EE2"/>
    <w:rsid w:val="00A72DE2"/>
    <w:rsid w:val="00A7576C"/>
    <w:rsid w:val="00A75E88"/>
    <w:rsid w:val="00A77D82"/>
    <w:rsid w:val="00A872F1"/>
    <w:rsid w:val="00A911D7"/>
    <w:rsid w:val="00A96E68"/>
    <w:rsid w:val="00A97AF7"/>
    <w:rsid w:val="00AA1702"/>
    <w:rsid w:val="00AA2763"/>
    <w:rsid w:val="00AA35F8"/>
    <w:rsid w:val="00AB3ED4"/>
    <w:rsid w:val="00AC2008"/>
    <w:rsid w:val="00AD3333"/>
    <w:rsid w:val="00AD7C67"/>
    <w:rsid w:val="00AE0FF6"/>
    <w:rsid w:val="00AE61F1"/>
    <w:rsid w:val="00AF0A81"/>
    <w:rsid w:val="00AF2922"/>
    <w:rsid w:val="00AF48FF"/>
    <w:rsid w:val="00AF50AA"/>
    <w:rsid w:val="00B03EA1"/>
    <w:rsid w:val="00B046C1"/>
    <w:rsid w:val="00B103DE"/>
    <w:rsid w:val="00B12E4B"/>
    <w:rsid w:val="00B1351E"/>
    <w:rsid w:val="00B1358E"/>
    <w:rsid w:val="00B16DC7"/>
    <w:rsid w:val="00B203B2"/>
    <w:rsid w:val="00B21C82"/>
    <w:rsid w:val="00B22D57"/>
    <w:rsid w:val="00B26AE2"/>
    <w:rsid w:val="00B26AFF"/>
    <w:rsid w:val="00B306C9"/>
    <w:rsid w:val="00B31FE1"/>
    <w:rsid w:val="00B41996"/>
    <w:rsid w:val="00B51616"/>
    <w:rsid w:val="00B541F6"/>
    <w:rsid w:val="00B605A9"/>
    <w:rsid w:val="00B607C3"/>
    <w:rsid w:val="00B616A7"/>
    <w:rsid w:val="00B76E59"/>
    <w:rsid w:val="00B80B95"/>
    <w:rsid w:val="00B811F5"/>
    <w:rsid w:val="00B971BA"/>
    <w:rsid w:val="00BA3924"/>
    <w:rsid w:val="00BA7E94"/>
    <w:rsid w:val="00BB4CB0"/>
    <w:rsid w:val="00BB569C"/>
    <w:rsid w:val="00BB6578"/>
    <w:rsid w:val="00BC6BA8"/>
    <w:rsid w:val="00BD169A"/>
    <w:rsid w:val="00BE25AD"/>
    <w:rsid w:val="00BE6C7E"/>
    <w:rsid w:val="00BE76DD"/>
    <w:rsid w:val="00BF06C9"/>
    <w:rsid w:val="00BF1214"/>
    <w:rsid w:val="00BF174E"/>
    <w:rsid w:val="00C02003"/>
    <w:rsid w:val="00C04429"/>
    <w:rsid w:val="00C05AC5"/>
    <w:rsid w:val="00C12456"/>
    <w:rsid w:val="00C12BCA"/>
    <w:rsid w:val="00C21177"/>
    <w:rsid w:val="00C2218E"/>
    <w:rsid w:val="00C24A23"/>
    <w:rsid w:val="00C26C36"/>
    <w:rsid w:val="00C26F87"/>
    <w:rsid w:val="00C325FA"/>
    <w:rsid w:val="00C344F8"/>
    <w:rsid w:val="00C346AB"/>
    <w:rsid w:val="00C4493A"/>
    <w:rsid w:val="00C4515E"/>
    <w:rsid w:val="00C46B1A"/>
    <w:rsid w:val="00C52521"/>
    <w:rsid w:val="00C725B6"/>
    <w:rsid w:val="00C77423"/>
    <w:rsid w:val="00C8510D"/>
    <w:rsid w:val="00C95077"/>
    <w:rsid w:val="00CA0F78"/>
    <w:rsid w:val="00CB18A9"/>
    <w:rsid w:val="00CB4D36"/>
    <w:rsid w:val="00CB69B8"/>
    <w:rsid w:val="00CC3016"/>
    <w:rsid w:val="00CD03A1"/>
    <w:rsid w:val="00CD0417"/>
    <w:rsid w:val="00CD0B97"/>
    <w:rsid w:val="00CD1855"/>
    <w:rsid w:val="00CD3EE5"/>
    <w:rsid w:val="00CD69E5"/>
    <w:rsid w:val="00CE15C5"/>
    <w:rsid w:val="00CE28E2"/>
    <w:rsid w:val="00CF0E48"/>
    <w:rsid w:val="00CF735D"/>
    <w:rsid w:val="00CF7C42"/>
    <w:rsid w:val="00D02762"/>
    <w:rsid w:val="00D02870"/>
    <w:rsid w:val="00D0569D"/>
    <w:rsid w:val="00D10536"/>
    <w:rsid w:val="00D15D23"/>
    <w:rsid w:val="00D16A03"/>
    <w:rsid w:val="00D34E7C"/>
    <w:rsid w:val="00D4537B"/>
    <w:rsid w:val="00D52437"/>
    <w:rsid w:val="00D5270F"/>
    <w:rsid w:val="00D52B43"/>
    <w:rsid w:val="00D537EA"/>
    <w:rsid w:val="00D60970"/>
    <w:rsid w:val="00D60A0E"/>
    <w:rsid w:val="00D6129E"/>
    <w:rsid w:val="00D7410E"/>
    <w:rsid w:val="00D7677E"/>
    <w:rsid w:val="00D83D7F"/>
    <w:rsid w:val="00D84997"/>
    <w:rsid w:val="00D906FD"/>
    <w:rsid w:val="00DB41BC"/>
    <w:rsid w:val="00DB6DFE"/>
    <w:rsid w:val="00DC1C00"/>
    <w:rsid w:val="00DC2066"/>
    <w:rsid w:val="00DC2683"/>
    <w:rsid w:val="00DC3BA6"/>
    <w:rsid w:val="00DC56E2"/>
    <w:rsid w:val="00DC604B"/>
    <w:rsid w:val="00DD0387"/>
    <w:rsid w:val="00DD39E5"/>
    <w:rsid w:val="00DD5A9D"/>
    <w:rsid w:val="00DE14E1"/>
    <w:rsid w:val="00DE17FB"/>
    <w:rsid w:val="00DE1F98"/>
    <w:rsid w:val="00DE3489"/>
    <w:rsid w:val="00DE5736"/>
    <w:rsid w:val="00DF2052"/>
    <w:rsid w:val="00DF4922"/>
    <w:rsid w:val="00DF6584"/>
    <w:rsid w:val="00DF79B1"/>
    <w:rsid w:val="00E034EA"/>
    <w:rsid w:val="00E035BD"/>
    <w:rsid w:val="00E07C98"/>
    <w:rsid w:val="00E11F1E"/>
    <w:rsid w:val="00E17646"/>
    <w:rsid w:val="00E25052"/>
    <w:rsid w:val="00E26F18"/>
    <w:rsid w:val="00E27E01"/>
    <w:rsid w:val="00E3384F"/>
    <w:rsid w:val="00E3414F"/>
    <w:rsid w:val="00E3451C"/>
    <w:rsid w:val="00E37EA8"/>
    <w:rsid w:val="00E435B7"/>
    <w:rsid w:val="00E4538F"/>
    <w:rsid w:val="00E5255B"/>
    <w:rsid w:val="00E54672"/>
    <w:rsid w:val="00E622B4"/>
    <w:rsid w:val="00E65114"/>
    <w:rsid w:val="00E66BAD"/>
    <w:rsid w:val="00E67450"/>
    <w:rsid w:val="00E725BA"/>
    <w:rsid w:val="00E7275F"/>
    <w:rsid w:val="00E7663D"/>
    <w:rsid w:val="00E80540"/>
    <w:rsid w:val="00E83B06"/>
    <w:rsid w:val="00E84D25"/>
    <w:rsid w:val="00E8606E"/>
    <w:rsid w:val="00E86299"/>
    <w:rsid w:val="00E95B4B"/>
    <w:rsid w:val="00EA07E4"/>
    <w:rsid w:val="00EA2592"/>
    <w:rsid w:val="00EA66F8"/>
    <w:rsid w:val="00EC5CCA"/>
    <w:rsid w:val="00EC6067"/>
    <w:rsid w:val="00ED1910"/>
    <w:rsid w:val="00ED49FA"/>
    <w:rsid w:val="00ED52B2"/>
    <w:rsid w:val="00EE024F"/>
    <w:rsid w:val="00EE3032"/>
    <w:rsid w:val="00EE6683"/>
    <w:rsid w:val="00EE7FC9"/>
    <w:rsid w:val="00F06D63"/>
    <w:rsid w:val="00F14A33"/>
    <w:rsid w:val="00F14DF6"/>
    <w:rsid w:val="00F15585"/>
    <w:rsid w:val="00F1777B"/>
    <w:rsid w:val="00F33259"/>
    <w:rsid w:val="00F35FC1"/>
    <w:rsid w:val="00F43111"/>
    <w:rsid w:val="00F45F95"/>
    <w:rsid w:val="00F463DF"/>
    <w:rsid w:val="00F56E3A"/>
    <w:rsid w:val="00F70325"/>
    <w:rsid w:val="00F8109B"/>
    <w:rsid w:val="00F8283A"/>
    <w:rsid w:val="00F82CAE"/>
    <w:rsid w:val="00F84709"/>
    <w:rsid w:val="00F84ED6"/>
    <w:rsid w:val="00F853A3"/>
    <w:rsid w:val="00F85872"/>
    <w:rsid w:val="00F933AE"/>
    <w:rsid w:val="00F93E39"/>
    <w:rsid w:val="00F94F1D"/>
    <w:rsid w:val="00F96CFD"/>
    <w:rsid w:val="00FA4768"/>
    <w:rsid w:val="00FA587A"/>
    <w:rsid w:val="00FA62A9"/>
    <w:rsid w:val="00FA6EC5"/>
    <w:rsid w:val="00FB60C7"/>
    <w:rsid w:val="00FC72CF"/>
    <w:rsid w:val="00FD3EB9"/>
    <w:rsid w:val="00FD4DF2"/>
    <w:rsid w:val="00FD6F03"/>
    <w:rsid w:val="00FD7464"/>
    <w:rsid w:val="00FE3AF2"/>
    <w:rsid w:val="00FE687E"/>
    <w:rsid w:val="00FF2278"/>
    <w:rsid w:val="00FF4C7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F9E52"/>
  <w14:defaultImageDpi w14:val="300"/>
  <w15:docId w15:val="{E80134CC-9351-9544-AB22-AFE237D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6"/>
    <w:pPr>
      <w:spacing w:before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16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16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72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3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872F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4F6A39"/>
    <w:rPr>
      <w:i/>
      <w:iCs/>
    </w:rPr>
  </w:style>
  <w:style w:type="paragraph" w:customStyle="1" w:styleId="Default">
    <w:name w:val="Default"/>
    <w:rsid w:val="00E034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5161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61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paragraph-fqygwe-0">
    <w:name w:val="paragraph-fqygwe-0"/>
    <w:basedOn w:val="Normal"/>
    <w:rsid w:val="002235F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vebranchhealthrehab.com/blog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meroMac:Desktop:Freelance%20Clients:Healthcare%20Success:Blog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749BF-F85C-884B-B102-BA7D56B7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Macintosh%20HD:Users:RomeroMac:Desktop:Freelance%20Clients:Healthcare%20Success:Blog%20Article.dotx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2844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 Sara Romero</dc:creator>
  <cp:keywords/>
  <dc:description/>
  <cp:lastModifiedBy>Microsoft Office User</cp:lastModifiedBy>
  <cp:revision>2</cp:revision>
  <cp:lastPrinted>2014-04-01T16:50:00Z</cp:lastPrinted>
  <dcterms:created xsi:type="dcterms:W3CDTF">2019-11-15T20:02:00Z</dcterms:created>
  <dcterms:modified xsi:type="dcterms:W3CDTF">2019-11-15T20:02:00Z</dcterms:modified>
</cp:coreProperties>
</file>