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D6ECEA" w14:textId="51AA2596" w:rsidR="00EE024F" w:rsidRDefault="00EE024F" w:rsidP="00EE024F">
      <w:pPr>
        <w:rPr>
          <w:b/>
          <w:bCs/>
          <w:sz w:val="48"/>
        </w:rPr>
      </w:pPr>
      <w:r>
        <w:rPr>
          <w:b/>
          <w:bCs/>
          <w:sz w:val="48"/>
        </w:rPr>
        <w:t xml:space="preserve">BLOG </w:t>
      </w:r>
      <w:r w:rsidR="00B76E59">
        <w:rPr>
          <w:b/>
          <w:bCs/>
          <w:sz w:val="48"/>
        </w:rPr>
        <w:t>–</w:t>
      </w:r>
      <w:r w:rsidR="00F15585">
        <w:rPr>
          <w:b/>
          <w:bCs/>
          <w:sz w:val="48"/>
        </w:rPr>
        <w:t xml:space="preserve"> </w:t>
      </w:r>
      <w:r w:rsidR="000C48E9">
        <w:rPr>
          <w:b/>
          <w:bCs/>
          <w:sz w:val="48"/>
        </w:rPr>
        <w:t>Not Just About Healthcare… It’s About You!</w:t>
      </w:r>
      <w:r w:rsidR="00FF2278" w:rsidRPr="00FF2278">
        <w:rPr>
          <w:bCs/>
          <w:color w:val="BFBFBF" w:themeColor="background1" w:themeShade="BF"/>
          <w:sz w:val="48"/>
        </w:rPr>
        <w:t>_</w:t>
      </w:r>
      <w:r w:rsidR="00945B56">
        <w:rPr>
          <w:bCs/>
          <w:color w:val="BFBFBF" w:themeColor="background1" w:themeShade="BF"/>
          <w:sz w:val="48"/>
        </w:rPr>
        <w:t>v1</w:t>
      </w:r>
    </w:p>
    <w:p w14:paraId="024BACB2" w14:textId="4031AC83" w:rsidR="00EE024F" w:rsidRDefault="000C48E9" w:rsidP="00C52521">
      <w:pPr>
        <w:pBdr>
          <w:bottom w:val="single" w:sz="18" w:space="1" w:color="auto"/>
        </w:pBdr>
        <w:spacing w:before="0"/>
        <w:rPr>
          <w:sz w:val="36"/>
        </w:rPr>
      </w:pPr>
      <w:r>
        <w:rPr>
          <w:sz w:val="36"/>
        </w:rPr>
        <w:t>Gulf Coast Health Care</w:t>
      </w:r>
    </w:p>
    <w:p w14:paraId="2C2CDA6B" w14:textId="77777777" w:rsidR="00EE024F" w:rsidRDefault="00EE024F" w:rsidP="00FF2278">
      <w:pPr>
        <w:spacing w:before="0"/>
      </w:pPr>
    </w:p>
    <w:p w14:paraId="4FC405BA" w14:textId="2048D2F3" w:rsidR="00EE024F" w:rsidRDefault="00EE024F" w:rsidP="00FF2278">
      <w:pPr>
        <w:keepNext/>
        <w:keepLines/>
        <w:pBdr>
          <w:top w:val="single" w:sz="2" w:space="1" w:color="auto"/>
          <w:bottom w:val="single" w:sz="2" w:space="1" w:color="auto"/>
        </w:pBdr>
        <w:shd w:val="clear" w:color="auto" w:fill="E6E6E6"/>
        <w:tabs>
          <w:tab w:val="left" w:pos="450"/>
        </w:tabs>
        <w:spacing w:before="0"/>
        <w:rPr>
          <w:rFonts w:ascii="Arial Black" w:hAnsi="Arial Black"/>
          <w:color w:val="0000FF"/>
          <w:spacing w:val="40"/>
          <w:sz w:val="16"/>
        </w:rPr>
      </w:pPr>
    </w:p>
    <w:p w14:paraId="2E1C8CA9" w14:textId="7F42A7BA" w:rsidR="00EE024F" w:rsidRDefault="00A26F87" w:rsidP="00FF2278">
      <w:pPr>
        <w:keepNext/>
        <w:keepLines/>
        <w:widowControl w:val="0"/>
        <w:autoSpaceDE w:val="0"/>
        <w:autoSpaceDN w:val="0"/>
        <w:adjustRightInd w:val="0"/>
        <w:rPr>
          <w:rFonts w:cs="Arial"/>
          <w:b/>
          <w:color w:val="0000FF"/>
          <w:szCs w:val="22"/>
        </w:rPr>
      </w:pPr>
      <w:r w:rsidRPr="00FF2278">
        <w:rPr>
          <w:rFonts w:cs="Arial"/>
          <w:b/>
          <w:color w:val="0000FF"/>
          <w:szCs w:val="22"/>
        </w:rPr>
        <w:t>Keyword</w:t>
      </w:r>
      <w:r w:rsidR="00FF2278" w:rsidRPr="00FF2278">
        <w:rPr>
          <w:rFonts w:cs="Arial"/>
          <w:b/>
          <w:color w:val="0000FF"/>
          <w:szCs w:val="22"/>
        </w:rPr>
        <w:t>:</w:t>
      </w:r>
    </w:p>
    <w:p w14:paraId="3B29763E" w14:textId="35D7D850" w:rsidR="008949D4" w:rsidRPr="008949D4" w:rsidRDefault="008949D4" w:rsidP="008949D4">
      <w:pPr>
        <w:spacing w:before="0"/>
      </w:pPr>
      <w:del w:id="0" w:author="Greg Ashbaugh" w:date="2020-01-07T15:27:00Z">
        <w:r w:rsidRPr="008949D4" w:rsidDel="00AE54CE">
          <w:fldChar w:fldCharType="begin">
            <w:ffData>
              <w:name w:val="Text1"/>
              <w:enabled/>
              <w:calcOnExit w:val="0"/>
              <w:textInput>
                <w:default w:val="Copy"/>
              </w:textInput>
            </w:ffData>
          </w:fldChar>
        </w:r>
        <w:r w:rsidRPr="008949D4" w:rsidDel="00AE54CE">
          <w:delInstrText xml:space="preserve"> FORMTEXT </w:delInstrText>
        </w:r>
        <w:r w:rsidRPr="008949D4" w:rsidDel="00AE54CE">
          <w:fldChar w:fldCharType="separate"/>
        </w:r>
        <w:r w:rsidRPr="008949D4" w:rsidDel="00AE54CE">
          <w:delText>Copy</w:delText>
        </w:r>
        <w:r w:rsidRPr="008949D4" w:rsidDel="00AE54CE">
          <w:fldChar w:fldCharType="end"/>
        </w:r>
      </w:del>
      <w:ins w:id="1" w:author="Greg Ashbaugh" w:date="2020-01-07T15:27:00Z">
        <w:r w:rsidR="00AE54CE">
          <w:t>N/A</w:t>
        </w:r>
      </w:ins>
    </w:p>
    <w:p w14:paraId="5A042709" w14:textId="30857E73" w:rsidR="00360304" w:rsidRPr="00FF2278" w:rsidRDefault="00A26F87" w:rsidP="00FF2278">
      <w:pPr>
        <w:keepNext/>
        <w:keepLines/>
        <w:widowControl w:val="0"/>
        <w:autoSpaceDE w:val="0"/>
        <w:autoSpaceDN w:val="0"/>
        <w:adjustRightInd w:val="0"/>
        <w:rPr>
          <w:rFonts w:cs="Arial"/>
          <w:b/>
          <w:color w:val="0000FF"/>
          <w:szCs w:val="22"/>
        </w:rPr>
      </w:pPr>
      <w:r w:rsidRPr="00FF2278">
        <w:rPr>
          <w:rFonts w:cs="Arial"/>
          <w:b/>
          <w:color w:val="0000FF"/>
          <w:szCs w:val="22"/>
        </w:rPr>
        <w:t>Target Web Page</w:t>
      </w:r>
      <w:r w:rsidR="00EE024F" w:rsidRPr="00FF2278">
        <w:rPr>
          <w:rFonts w:cs="Arial"/>
          <w:b/>
          <w:color w:val="0000FF"/>
          <w:szCs w:val="22"/>
        </w:rPr>
        <w:t>:</w:t>
      </w:r>
      <w:bookmarkStart w:id="2" w:name="_GoBack"/>
      <w:bookmarkEnd w:id="2"/>
    </w:p>
    <w:p w14:paraId="73A88C91" w14:textId="77777777" w:rsidR="000C48E9" w:rsidRDefault="005F555D" w:rsidP="000C48E9">
      <w:pPr>
        <w:spacing w:before="0"/>
        <w:rPr>
          <w:rFonts w:ascii="Times New Roman" w:hAnsi="Times New Roman"/>
          <w:sz w:val="24"/>
        </w:rPr>
      </w:pPr>
      <w:hyperlink r:id="rId8" w:history="1">
        <w:r w:rsidR="000C48E9">
          <w:rPr>
            <w:rStyle w:val="Hyperlink"/>
          </w:rPr>
          <w:t>https://www.lakecityhealthrehab.com/</w:t>
        </w:r>
      </w:hyperlink>
    </w:p>
    <w:p w14:paraId="6C5A5DBB" w14:textId="735A8B8D" w:rsidR="00166221" w:rsidRPr="006541AE" w:rsidRDefault="00166221" w:rsidP="006541AE">
      <w:pPr>
        <w:spacing w:before="0"/>
        <w:rPr>
          <w:rFonts w:ascii="Times New Roman" w:eastAsia="Times New Roman" w:hAnsi="Times New Roman"/>
          <w:sz w:val="20"/>
          <w:szCs w:val="20"/>
        </w:rPr>
      </w:pPr>
    </w:p>
    <w:p w14:paraId="61CACA7D" w14:textId="165EAD50" w:rsidR="00E65114" w:rsidRDefault="00E65114" w:rsidP="00E65114">
      <w:pPr>
        <w:keepNext/>
        <w:keepLines/>
        <w:widowControl w:val="0"/>
        <w:autoSpaceDE w:val="0"/>
        <w:autoSpaceDN w:val="0"/>
        <w:adjustRightInd w:val="0"/>
        <w:rPr>
          <w:rFonts w:cs="Arial"/>
          <w:b/>
          <w:color w:val="0000FF"/>
          <w:szCs w:val="22"/>
        </w:rPr>
      </w:pPr>
      <w:r>
        <w:rPr>
          <w:rFonts w:cs="Arial"/>
          <w:b/>
          <w:color w:val="0000FF"/>
          <w:szCs w:val="22"/>
        </w:rPr>
        <w:t>Meta Title</w:t>
      </w:r>
      <w:r w:rsidRPr="00FF2278">
        <w:rPr>
          <w:rFonts w:cs="Arial"/>
          <w:b/>
          <w:color w:val="0000FF"/>
          <w:szCs w:val="22"/>
        </w:rPr>
        <w:t xml:space="preserve"> Tag </w:t>
      </w:r>
      <w:r w:rsidRPr="00FF2278">
        <w:rPr>
          <w:rFonts w:cs="Arial"/>
          <w:color w:val="0000FF"/>
          <w:szCs w:val="22"/>
        </w:rPr>
        <w:t>(</w:t>
      </w:r>
      <w:ins w:id="3" w:author="Greg Ashbaugh" w:date="2020-01-07T15:26:00Z">
        <w:r w:rsidR="00AE54CE">
          <w:rPr>
            <w:rFonts w:cs="Arial"/>
            <w:color w:val="0000FF"/>
            <w:szCs w:val="22"/>
          </w:rPr>
          <w:t>32 char</w:t>
        </w:r>
      </w:ins>
      <w:r w:rsidRPr="00FF2278">
        <w:rPr>
          <w:rFonts w:cs="Arial"/>
          <w:b/>
          <w:color w:val="0000FF"/>
          <w:szCs w:val="22"/>
        </w:rPr>
        <w:t>):</w:t>
      </w:r>
    </w:p>
    <w:p w14:paraId="3E6ACD8E" w14:textId="45BAA76A" w:rsidR="008949D4" w:rsidRPr="008949D4" w:rsidRDefault="008949D4" w:rsidP="008949D4">
      <w:pPr>
        <w:spacing w:before="0"/>
      </w:pPr>
      <w:del w:id="4" w:author="Greg Ashbaugh" w:date="2020-01-07T15:25:00Z">
        <w:r w:rsidRPr="008949D4" w:rsidDel="00AE54CE">
          <w:fldChar w:fldCharType="begin">
            <w:ffData>
              <w:name w:val="Text1"/>
              <w:enabled/>
              <w:calcOnExit w:val="0"/>
              <w:textInput>
                <w:default w:val="Copy"/>
              </w:textInput>
            </w:ffData>
          </w:fldChar>
        </w:r>
        <w:r w:rsidRPr="008949D4" w:rsidDel="00AE54CE">
          <w:delInstrText xml:space="preserve"> FORMTEXT </w:delInstrText>
        </w:r>
        <w:r w:rsidRPr="008949D4" w:rsidDel="00AE54CE">
          <w:fldChar w:fldCharType="separate"/>
        </w:r>
        <w:r w:rsidRPr="008949D4" w:rsidDel="00AE54CE">
          <w:delText>Copy</w:delText>
        </w:r>
        <w:r w:rsidRPr="008949D4" w:rsidDel="00AE54CE">
          <w:fldChar w:fldCharType="end"/>
        </w:r>
      </w:del>
      <w:ins w:id="5" w:author="Greg Ashbaugh" w:date="2020-01-07T15:25:00Z">
        <w:r w:rsidR="00AE54CE">
          <w:t>It’s not just about hea</w:t>
        </w:r>
      </w:ins>
      <w:ins w:id="6" w:author="Greg Ashbaugh" w:date="2020-01-07T15:26:00Z">
        <w:r w:rsidR="00AE54CE">
          <w:t xml:space="preserve">lthcare. It’s about you. </w:t>
        </w:r>
      </w:ins>
    </w:p>
    <w:p w14:paraId="5BB09A2F" w14:textId="3865AA24" w:rsidR="005C438A" w:rsidRDefault="00E65114" w:rsidP="00FF2278">
      <w:pPr>
        <w:keepNext/>
        <w:keepLines/>
        <w:widowControl w:val="0"/>
        <w:autoSpaceDE w:val="0"/>
        <w:autoSpaceDN w:val="0"/>
        <w:adjustRightInd w:val="0"/>
        <w:rPr>
          <w:rFonts w:cs="Arial"/>
          <w:b/>
          <w:color w:val="0000FF"/>
          <w:szCs w:val="22"/>
        </w:rPr>
      </w:pPr>
      <w:r>
        <w:rPr>
          <w:rFonts w:cs="Arial"/>
          <w:b/>
          <w:color w:val="0000FF"/>
          <w:szCs w:val="22"/>
        </w:rPr>
        <w:t xml:space="preserve">Meta </w:t>
      </w:r>
      <w:r w:rsidR="00EE024F" w:rsidRPr="00FF2278">
        <w:rPr>
          <w:rFonts w:cs="Arial"/>
          <w:b/>
          <w:color w:val="0000FF"/>
          <w:szCs w:val="22"/>
        </w:rPr>
        <w:t>De</w:t>
      </w:r>
      <w:r w:rsidR="006541AE">
        <w:rPr>
          <w:rFonts w:cs="Arial"/>
          <w:b/>
          <w:color w:val="0000FF"/>
          <w:szCs w:val="22"/>
        </w:rPr>
        <w:t>s</w:t>
      </w:r>
      <w:r w:rsidR="00EE024F" w:rsidRPr="00FF2278">
        <w:rPr>
          <w:rFonts w:cs="Arial"/>
          <w:b/>
          <w:color w:val="0000FF"/>
          <w:szCs w:val="22"/>
        </w:rPr>
        <w:t>cription</w:t>
      </w:r>
      <w:r w:rsidR="00A26F87" w:rsidRPr="00FF2278">
        <w:rPr>
          <w:rFonts w:cs="Arial"/>
          <w:b/>
          <w:color w:val="0000FF"/>
          <w:szCs w:val="22"/>
        </w:rPr>
        <w:t xml:space="preserve"> Tag</w:t>
      </w:r>
      <w:r w:rsidR="00EE024F" w:rsidRPr="00FF2278">
        <w:rPr>
          <w:rFonts w:cs="Arial"/>
          <w:b/>
          <w:color w:val="0000FF"/>
          <w:szCs w:val="22"/>
        </w:rPr>
        <w:t xml:space="preserve"> </w:t>
      </w:r>
      <w:r w:rsidR="00EE024F" w:rsidRPr="00FF2278">
        <w:rPr>
          <w:rFonts w:cs="Arial"/>
          <w:color w:val="0000FF"/>
          <w:szCs w:val="22"/>
        </w:rPr>
        <w:t>(</w:t>
      </w:r>
      <w:ins w:id="7" w:author="Greg Ashbaugh" w:date="2020-01-07T15:25:00Z">
        <w:r w:rsidR="00AE54CE">
          <w:rPr>
            <w:rFonts w:cs="Arial"/>
            <w:color w:val="0000FF"/>
            <w:szCs w:val="22"/>
          </w:rPr>
          <w:t>157 char</w:t>
        </w:r>
      </w:ins>
      <w:r w:rsidR="00EE024F" w:rsidRPr="00FF2278">
        <w:rPr>
          <w:rFonts w:cs="Arial"/>
          <w:b/>
          <w:color w:val="0000FF"/>
          <w:szCs w:val="22"/>
        </w:rPr>
        <w:t>):</w:t>
      </w:r>
    </w:p>
    <w:p w14:paraId="18A762B3" w14:textId="1C1A208B" w:rsidR="005C438A" w:rsidRPr="008949D4" w:rsidRDefault="008949D4" w:rsidP="008949D4">
      <w:pPr>
        <w:spacing w:before="0"/>
      </w:pPr>
      <w:del w:id="8" w:author="Greg Ashbaugh" w:date="2020-01-07T15:24:00Z">
        <w:r w:rsidRPr="008949D4" w:rsidDel="00AE54CE">
          <w:fldChar w:fldCharType="begin">
            <w:ffData>
              <w:name w:val="Text1"/>
              <w:enabled/>
              <w:calcOnExit w:val="0"/>
              <w:textInput>
                <w:default w:val="Copy"/>
              </w:textInput>
            </w:ffData>
          </w:fldChar>
        </w:r>
        <w:bookmarkStart w:id="9" w:name="Text1"/>
        <w:r w:rsidRPr="008949D4" w:rsidDel="00AE54CE">
          <w:delInstrText xml:space="preserve"> FORMTEXT </w:delInstrText>
        </w:r>
        <w:r w:rsidRPr="008949D4" w:rsidDel="00AE54CE">
          <w:fldChar w:fldCharType="separate"/>
        </w:r>
        <w:r w:rsidRPr="008949D4" w:rsidDel="00AE54CE">
          <w:delText>Copy</w:delText>
        </w:r>
        <w:r w:rsidRPr="008949D4" w:rsidDel="00AE54CE">
          <w:fldChar w:fldCharType="end"/>
        </w:r>
      </w:del>
      <w:bookmarkEnd w:id="9"/>
      <w:ins w:id="10" w:author="Greg Ashbaugh" w:date="2020-01-07T15:24:00Z">
        <w:r w:rsidR="00AE54CE">
          <w:t xml:space="preserve">The Rehabilitation Center of Lake City is a new, 83,000-square-foot skilled nursing center </w:t>
        </w:r>
      </w:ins>
      <w:ins w:id="11" w:author="Greg Ashbaugh" w:date="2020-01-07T15:25:00Z">
        <w:r w:rsidR="00AE54CE">
          <w:t>with</w:t>
        </w:r>
      </w:ins>
      <w:ins w:id="12" w:author="Greg Ashbaugh" w:date="2020-01-07T15:24:00Z">
        <w:r w:rsidR="00AE54CE">
          <w:t xml:space="preserve"> state-of-the-art accommodations and </w:t>
        </w:r>
        <w:proofErr w:type="spellStart"/>
        <w:r w:rsidR="00AE54CE">
          <w:t xml:space="preserve">an </w:t>
        </w:r>
        <w:proofErr w:type="spellEnd"/>
        <w:r w:rsidR="00AE54CE">
          <w:t xml:space="preserve">experienced care team. </w:t>
        </w:r>
      </w:ins>
    </w:p>
    <w:p w14:paraId="3676A699" w14:textId="7662F666" w:rsidR="00FF2278" w:rsidRPr="00FF2278" w:rsidRDefault="00B51616" w:rsidP="00B51616">
      <w:pPr>
        <w:keepNext/>
        <w:keepLines/>
        <w:widowControl w:val="0"/>
        <w:pBdr>
          <w:top w:val="single" w:sz="4" w:space="7" w:color="auto"/>
        </w:pBdr>
        <w:autoSpaceDE w:val="0"/>
        <w:autoSpaceDN w:val="0"/>
        <w:adjustRightInd w:val="0"/>
        <w:rPr>
          <w:rFonts w:cs="Arial"/>
          <w:b/>
          <w:color w:val="0000FF"/>
          <w:szCs w:val="22"/>
        </w:rPr>
      </w:pPr>
      <w:r>
        <w:rPr>
          <w:rFonts w:cs="Arial"/>
          <w:b/>
          <w:color w:val="0000FF"/>
          <w:szCs w:val="22"/>
        </w:rPr>
        <w:t>Article Content:</w:t>
      </w:r>
    </w:p>
    <w:p w14:paraId="00E20F95" w14:textId="11C333E7" w:rsidR="0015210C" w:rsidRDefault="000C48E9" w:rsidP="00B51616">
      <w:pPr>
        <w:pStyle w:val="Heading1"/>
      </w:pPr>
      <w:del w:id="13" w:author="Greg Ashbaugh" w:date="2020-01-07T15:15:00Z">
        <w:r w:rsidDel="002119BC">
          <w:delText xml:space="preserve">People with passion. People with purpose. </w:delText>
        </w:r>
      </w:del>
      <w:ins w:id="14" w:author="Greg Ashbaugh" w:date="2020-01-07T15:15:00Z">
        <w:r w:rsidR="002119BC">
          <w:t xml:space="preserve">It’s not just about healthcare. It’s about YOU. </w:t>
        </w:r>
      </w:ins>
    </w:p>
    <w:p w14:paraId="1AEADD9D" w14:textId="77777777" w:rsidR="002119BC" w:rsidRDefault="000C48E9" w:rsidP="000C48E9">
      <w:pPr>
        <w:rPr>
          <w:ins w:id="15" w:author="Greg Ashbaugh" w:date="2020-01-07T15:15:00Z"/>
        </w:rPr>
      </w:pPr>
      <w:r>
        <w:t>The Rehabilitation Center of Lake City is a brand-new</w:t>
      </w:r>
      <w:ins w:id="16" w:author="Greg Ashbaugh" w:date="2020-01-07T15:15:00Z">
        <w:r w:rsidR="002119BC">
          <w:t>,</w:t>
        </w:r>
      </w:ins>
      <w:r>
        <w:t xml:space="preserve"> 83,00-square-foot center offering state-of-the-art accommodations with an experience</w:t>
      </w:r>
      <w:ins w:id="17" w:author="Greg Ashbaugh" w:date="2020-01-07T15:15:00Z">
        <w:r w:rsidR="002119BC">
          <w:t>d</w:t>
        </w:r>
      </w:ins>
      <w:r>
        <w:t xml:space="preserve"> team dedicated to providing a personal, family atmosphere. </w:t>
      </w:r>
    </w:p>
    <w:p w14:paraId="348421F1" w14:textId="418B5FE6" w:rsidR="004E14BE" w:rsidRDefault="000C48E9" w:rsidP="000C48E9">
      <w:r>
        <w:t xml:space="preserve">No matter the need, we are committed to helping you or your loved one achieve the highest level of independence and health. Our amenities and life </w:t>
      </w:r>
      <w:r w:rsidR="004E14BE">
        <w:t>enrichment</w:t>
      </w:r>
      <w:r>
        <w:t xml:space="preserve"> program</w:t>
      </w:r>
      <w:r w:rsidR="004E14BE">
        <w:t>s</w:t>
      </w:r>
      <w:r>
        <w:t xml:space="preserve"> </w:t>
      </w:r>
      <w:r w:rsidR="004E14BE">
        <w:t xml:space="preserve">are our way of caring for you as a whole person. Physically, emotionally, socially and spiritually, we provide the comfort and support you need to heal and thrive. </w:t>
      </w:r>
    </w:p>
    <w:p w14:paraId="24D8F276" w14:textId="24D58402" w:rsidR="004E14BE" w:rsidRPr="000C48E9" w:rsidRDefault="008C262D" w:rsidP="000C48E9">
      <w:ins w:id="18" w:author="Greg Ashbaugh" w:date="2020-01-07T15:23:00Z">
        <w:r>
          <w:fldChar w:fldCharType="begin"/>
        </w:r>
        <w:r>
          <w:instrText xml:space="preserve"> HYPERLINK "https://www.lakecityhealthrehab.com/" </w:instrText>
        </w:r>
        <w:r>
          <w:fldChar w:fldCharType="separate"/>
        </w:r>
        <w:r w:rsidR="004E14BE" w:rsidRPr="008C262D">
          <w:rPr>
            <w:rStyle w:val="Hyperlink"/>
          </w:rPr>
          <w:t>The Rehabilitation Center of Lake City</w:t>
        </w:r>
        <w:r>
          <w:fldChar w:fldCharType="end"/>
        </w:r>
      </w:ins>
      <w:r w:rsidR="004E14BE">
        <w:t xml:space="preserve"> is also proud to be a part of the Gulf Coast Health Care (GCHC) family. GCHC is a team of 44 skilled nursing centers and two assisted living centers comprised of compassionate healthcare professionals with a reputation for excellence in the Southeastern US.</w:t>
      </w:r>
    </w:p>
    <w:p w14:paraId="13FCA657" w14:textId="3F448875" w:rsidR="005C438A" w:rsidDel="002119BC" w:rsidRDefault="005C438A" w:rsidP="00B51616">
      <w:pPr>
        <w:pStyle w:val="Heading2"/>
        <w:rPr>
          <w:del w:id="19" w:author="Greg Ashbaugh" w:date="2020-01-07T15:16:00Z"/>
        </w:rPr>
      </w:pPr>
    </w:p>
    <w:p w14:paraId="3217A282" w14:textId="50E2484E" w:rsidR="0099473F" w:rsidRPr="00B51616" w:rsidRDefault="004E14BE" w:rsidP="00B51616">
      <w:pPr>
        <w:pStyle w:val="Heading2"/>
      </w:pPr>
      <w:r>
        <w:t>GCHC Awards</w:t>
      </w:r>
    </w:p>
    <w:p w14:paraId="5BC52324" w14:textId="14AA4006" w:rsidR="004E14BE" w:rsidRDefault="004E14BE" w:rsidP="00B51616">
      <w:r>
        <w:t xml:space="preserve">Gulf Coast Health Care has an average quality rating from the Centers of Medicaid and Medicare Services (CMS) of 3.85 stars, well ahead of the national average for quality ratings, which is 3.35 stars. </w:t>
      </w:r>
    </w:p>
    <w:p w14:paraId="5D72E0AF" w14:textId="52B95A04" w:rsidR="004E14BE" w:rsidRDefault="004E14BE" w:rsidP="00B51616">
      <w:r>
        <w:t>GCHC has received the 2019 NRC Health Award for cultivating an outstanding care experience</w:t>
      </w:r>
      <w:ins w:id="20" w:author="Greg Ashbaugh" w:date="2020-01-07T15:17:00Z">
        <w:r w:rsidR="002119BC">
          <w:t>.</w:t>
        </w:r>
      </w:ins>
      <w:del w:id="21" w:author="Greg Ashbaugh" w:date="2020-01-07T15:17:00Z">
        <w:r w:rsidDel="002119BC">
          <w:delText>!</w:delText>
        </w:r>
      </w:del>
      <w:r>
        <w:t xml:space="preserve"> Additionally, several GCHC centers have been awarded Bronze and Silver Quality awards from the American Health Care Association’s (AHCA) National Quality Award program</w:t>
      </w:r>
      <w:ins w:id="22" w:author="Greg Ashbaugh" w:date="2020-01-07T15:18:00Z">
        <w:r w:rsidR="002119BC">
          <w:t>. Several centers have also earned</w:t>
        </w:r>
      </w:ins>
      <w:del w:id="23" w:author="Greg Ashbaugh" w:date="2020-01-07T15:18:00Z">
        <w:r w:rsidDel="002119BC">
          <w:delText xml:space="preserve"> and</w:delText>
        </w:r>
      </w:del>
      <w:r>
        <w:t xml:space="preserve"> the National Quality Approval Joint Commission Accreditation. Most recently, six GCHC centers have been honored by </w:t>
      </w:r>
      <w:r w:rsidRPr="002119BC">
        <w:rPr>
          <w:i/>
          <w:rPrChange w:id="24" w:author="Greg Ashbaugh" w:date="2020-01-07T15:19:00Z">
            <w:rPr/>
          </w:rPrChange>
        </w:rPr>
        <w:t>Newsweek</w:t>
      </w:r>
      <w:r>
        <w:t xml:space="preserve"> magazine on their 2020 list of the 54 best nursing homes in Florida</w:t>
      </w:r>
      <w:ins w:id="25" w:author="Greg Ashbaugh" w:date="2020-01-07T15:19:00Z">
        <w:r w:rsidR="002119BC">
          <w:t>,</w:t>
        </w:r>
      </w:ins>
      <w:r>
        <w:t xml:space="preserve"> and three centers have been recognized by </w:t>
      </w:r>
      <w:r w:rsidRPr="002119BC">
        <w:rPr>
          <w:i/>
          <w:rPrChange w:id="26" w:author="Greg Ashbaugh" w:date="2020-01-07T15:19:00Z">
            <w:rPr/>
          </w:rPrChange>
        </w:rPr>
        <w:t>US News &amp; World Report</w:t>
      </w:r>
      <w:r>
        <w:t xml:space="preserve"> as high performing and for achieving excellent short-term or long-term outcomes. </w:t>
      </w:r>
    </w:p>
    <w:p w14:paraId="6668C4B1" w14:textId="2E30F90F" w:rsidR="004E14BE" w:rsidRPr="00B51616" w:rsidRDefault="004E14BE" w:rsidP="004E14BE">
      <w:pPr>
        <w:pStyle w:val="Heading2"/>
      </w:pPr>
      <w:del w:id="27" w:author="Greg Ashbaugh" w:date="2020-01-07T15:21:00Z">
        <w:r w:rsidDel="002119BC">
          <w:delText>Share Your Story</w:delText>
        </w:r>
      </w:del>
      <w:ins w:id="28" w:author="Greg Ashbaugh" w:date="2020-01-07T15:21:00Z">
        <w:r w:rsidR="002119BC">
          <w:t>Read what patients and their family members are saying about Gulf Coast Health Care.</w:t>
        </w:r>
      </w:ins>
    </w:p>
    <w:p w14:paraId="4440E65D" w14:textId="77777777" w:rsidR="007E7A56" w:rsidRPr="007E7A56" w:rsidRDefault="007E7A56" w:rsidP="007E7A56">
      <w:pPr>
        <w:rPr>
          <w:i/>
          <w:iCs/>
        </w:rPr>
      </w:pPr>
      <w:r w:rsidRPr="007E7A56">
        <w:rPr>
          <w:i/>
          <w:iCs/>
        </w:rPr>
        <w:t xml:space="preserve">“My stay with you (The Rehabilitation Center of Lake City) was very heartfelt. All of you were so sweet, caring and helpful to me in my most difficult time of rehab. You made it a pleasant time for me.”  </w:t>
      </w:r>
    </w:p>
    <w:p w14:paraId="09B77872" w14:textId="3D9529FF" w:rsidR="007E7A56" w:rsidRPr="002119BC" w:rsidRDefault="007E7A56" w:rsidP="002119BC">
      <w:pPr>
        <w:spacing w:before="120"/>
        <w:rPr>
          <w:szCs w:val="22"/>
          <w:rPrChange w:id="29" w:author="Greg Ashbaugh" w:date="2020-01-07T15:19:00Z">
            <w:rPr>
              <w:sz w:val="18"/>
              <w:szCs w:val="18"/>
            </w:rPr>
          </w:rPrChange>
        </w:rPr>
        <w:pPrChange w:id="30" w:author="Greg Ashbaugh" w:date="2020-01-07T15:20:00Z">
          <w:pPr/>
        </w:pPrChange>
      </w:pPr>
      <w:r w:rsidRPr="002119BC">
        <w:rPr>
          <w:szCs w:val="22"/>
          <w:rPrChange w:id="31" w:author="Greg Ashbaugh" w:date="2020-01-07T15:19:00Z">
            <w:rPr>
              <w:sz w:val="18"/>
              <w:szCs w:val="18"/>
            </w:rPr>
          </w:rPrChange>
        </w:rPr>
        <w:t xml:space="preserve">– </w:t>
      </w:r>
      <w:r w:rsidRPr="002119BC">
        <w:rPr>
          <w:b/>
          <w:bCs/>
          <w:szCs w:val="22"/>
          <w:rPrChange w:id="32" w:author="Greg Ashbaugh" w:date="2020-01-07T15:19:00Z">
            <w:rPr>
              <w:b/>
              <w:bCs/>
              <w:sz w:val="18"/>
              <w:szCs w:val="18"/>
            </w:rPr>
          </w:rPrChange>
        </w:rPr>
        <w:t xml:space="preserve">J. </w:t>
      </w:r>
      <w:proofErr w:type="spellStart"/>
      <w:r w:rsidRPr="002119BC">
        <w:rPr>
          <w:b/>
          <w:bCs/>
          <w:szCs w:val="22"/>
          <w:rPrChange w:id="33" w:author="Greg Ashbaugh" w:date="2020-01-07T15:19:00Z">
            <w:rPr>
              <w:b/>
              <w:bCs/>
              <w:sz w:val="18"/>
              <w:szCs w:val="18"/>
            </w:rPr>
          </w:rPrChange>
        </w:rPr>
        <w:t>Kearce</w:t>
      </w:r>
      <w:proofErr w:type="spellEnd"/>
    </w:p>
    <w:p w14:paraId="320DBA58" w14:textId="08D25FF2" w:rsidR="007E7A56" w:rsidRPr="007E7A56" w:rsidRDefault="007E7A56" w:rsidP="007E7A56">
      <w:pPr>
        <w:rPr>
          <w:i/>
          <w:iCs/>
        </w:rPr>
      </w:pPr>
      <w:r w:rsidRPr="007E7A56">
        <w:rPr>
          <w:i/>
          <w:iCs/>
        </w:rPr>
        <w:t xml:space="preserve">“This is not your typical rehab center. It feels more like a luxury resort. We have had a wonderful experience from the get go, from check in all the way through him leaving. We just love everyone here! Everyone really cares about the patients and it truly shows.” </w:t>
      </w:r>
    </w:p>
    <w:p w14:paraId="0DE1F1CA" w14:textId="1E78FD32" w:rsidR="007E7A56" w:rsidRPr="002119BC" w:rsidRDefault="007E7A56" w:rsidP="002119BC">
      <w:pPr>
        <w:spacing w:before="120"/>
        <w:rPr>
          <w:b/>
          <w:bCs/>
          <w:szCs w:val="22"/>
          <w:rPrChange w:id="34" w:author="Greg Ashbaugh" w:date="2020-01-07T15:20:00Z">
            <w:rPr>
              <w:sz w:val="18"/>
              <w:szCs w:val="18"/>
            </w:rPr>
          </w:rPrChange>
        </w:rPr>
        <w:pPrChange w:id="35" w:author="Greg Ashbaugh" w:date="2020-01-07T15:20:00Z">
          <w:pPr/>
        </w:pPrChange>
      </w:pPr>
      <w:r w:rsidRPr="002119BC">
        <w:rPr>
          <w:b/>
          <w:bCs/>
          <w:szCs w:val="22"/>
          <w:rPrChange w:id="36" w:author="Greg Ashbaugh" w:date="2020-01-07T15:20:00Z">
            <w:rPr>
              <w:sz w:val="18"/>
              <w:szCs w:val="18"/>
            </w:rPr>
          </w:rPrChange>
        </w:rPr>
        <w:t xml:space="preserve">– </w:t>
      </w:r>
      <w:r w:rsidRPr="002119BC">
        <w:rPr>
          <w:b/>
          <w:bCs/>
          <w:szCs w:val="22"/>
          <w:rPrChange w:id="37" w:author="Greg Ashbaugh" w:date="2020-01-07T15:20:00Z">
            <w:rPr>
              <w:b/>
              <w:bCs/>
              <w:sz w:val="18"/>
              <w:szCs w:val="18"/>
            </w:rPr>
          </w:rPrChange>
        </w:rPr>
        <w:t>Sherry Todd, daughter-in-law of guest</w:t>
      </w:r>
    </w:p>
    <w:p w14:paraId="5F659E66" w14:textId="77777777" w:rsidR="007E7A56" w:rsidRPr="007E7A56" w:rsidRDefault="007E7A56" w:rsidP="007E7A56">
      <w:pPr>
        <w:rPr>
          <w:i/>
          <w:iCs/>
        </w:rPr>
      </w:pPr>
      <w:r w:rsidRPr="007E7A56">
        <w:rPr>
          <w:i/>
          <w:iCs/>
        </w:rPr>
        <w:t xml:space="preserve">“Everything was perfect! We have no complaints. Therapy was wonderful. The food and service were good. We couldn’t have asked for better care.” </w:t>
      </w:r>
    </w:p>
    <w:p w14:paraId="124FFEF6" w14:textId="22962DAC" w:rsidR="004E14BE" w:rsidRPr="002119BC" w:rsidRDefault="007E7A56" w:rsidP="002119BC">
      <w:pPr>
        <w:spacing w:before="120"/>
        <w:rPr>
          <w:b/>
          <w:bCs/>
          <w:szCs w:val="22"/>
          <w:rPrChange w:id="38" w:author="Greg Ashbaugh" w:date="2020-01-07T15:19:00Z">
            <w:rPr>
              <w:b/>
              <w:bCs/>
              <w:sz w:val="18"/>
              <w:szCs w:val="18"/>
            </w:rPr>
          </w:rPrChange>
        </w:rPr>
        <w:pPrChange w:id="39" w:author="Greg Ashbaugh" w:date="2020-01-07T15:20:00Z">
          <w:pPr/>
        </w:pPrChange>
      </w:pPr>
      <w:r w:rsidRPr="002119BC">
        <w:rPr>
          <w:b/>
          <w:bCs/>
          <w:szCs w:val="22"/>
          <w:rPrChange w:id="40" w:author="Greg Ashbaugh" w:date="2020-01-07T15:20:00Z">
            <w:rPr>
              <w:sz w:val="18"/>
              <w:szCs w:val="18"/>
            </w:rPr>
          </w:rPrChange>
        </w:rPr>
        <w:t xml:space="preserve">– </w:t>
      </w:r>
      <w:r w:rsidRPr="002119BC">
        <w:rPr>
          <w:b/>
          <w:bCs/>
          <w:szCs w:val="22"/>
          <w:rPrChange w:id="41" w:author="Greg Ashbaugh" w:date="2020-01-07T15:19:00Z">
            <w:rPr>
              <w:b/>
              <w:bCs/>
              <w:sz w:val="18"/>
              <w:szCs w:val="18"/>
            </w:rPr>
          </w:rPrChange>
        </w:rPr>
        <w:t>B. Lovett, sister of guest</w:t>
      </w:r>
    </w:p>
    <w:p w14:paraId="7EF4614F" w14:textId="0C16F481" w:rsidR="007E7A56" w:rsidRDefault="007E7A56" w:rsidP="00B51616">
      <w:pPr>
        <w:rPr>
          <w:i/>
          <w:iCs/>
        </w:rPr>
      </w:pPr>
      <w:r w:rsidRPr="007E7A56">
        <w:rPr>
          <w:i/>
          <w:iCs/>
        </w:rPr>
        <w:t>“The Rehabilitation Center of Lake City is outstanding! I like all the staff and wish I could bring their level of care home with me. If someone needs to go and stay while rehabbing, this is the place. We could not have asked for better.”</w:t>
      </w:r>
    </w:p>
    <w:p w14:paraId="34A8C52C" w14:textId="27CF90EA" w:rsidR="007E7A56" w:rsidRPr="002119BC" w:rsidDel="002119BC" w:rsidRDefault="007E7A56" w:rsidP="002119BC">
      <w:pPr>
        <w:spacing w:before="120"/>
        <w:rPr>
          <w:del w:id="42" w:author="Greg Ashbaugh" w:date="2020-01-07T15:20:00Z"/>
          <w:b/>
          <w:bCs/>
          <w:szCs w:val="22"/>
          <w:rPrChange w:id="43" w:author="Greg Ashbaugh" w:date="2020-01-07T15:19:00Z">
            <w:rPr>
              <w:del w:id="44" w:author="Greg Ashbaugh" w:date="2020-01-07T15:20:00Z"/>
              <w:b/>
              <w:bCs/>
              <w:sz w:val="18"/>
              <w:szCs w:val="18"/>
            </w:rPr>
          </w:rPrChange>
        </w:rPr>
        <w:pPrChange w:id="45" w:author="Greg Ashbaugh" w:date="2020-01-07T15:20:00Z">
          <w:pPr/>
        </w:pPrChange>
      </w:pPr>
      <w:r w:rsidRPr="002119BC">
        <w:rPr>
          <w:b/>
          <w:bCs/>
          <w:szCs w:val="22"/>
          <w:rPrChange w:id="46" w:author="Greg Ashbaugh" w:date="2020-01-07T15:20:00Z">
            <w:rPr>
              <w:sz w:val="18"/>
              <w:szCs w:val="18"/>
            </w:rPr>
          </w:rPrChange>
        </w:rPr>
        <w:t xml:space="preserve">– </w:t>
      </w:r>
      <w:r w:rsidRPr="002119BC">
        <w:rPr>
          <w:b/>
          <w:bCs/>
          <w:szCs w:val="22"/>
          <w:rPrChange w:id="47" w:author="Greg Ashbaugh" w:date="2020-01-07T15:19:00Z">
            <w:rPr>
              <w:b/>
              <w:bCs/>
              <w:sz w:val="18"/>
              <w:szCs w:val="18"/>
            </w:rPr>
          </w:rPrChange>
        </w:rPr>
        <w:t>M. Andrus, family member of guest</w:t>
      </w:r>
    </w:p>
    <w:p w14:paraId="67AEB6D4" w14:textId="77777777" w:rsidR="007E7A56" w:rsidRPr="007E7A56" w:rsidRDefault="007E7A56" w:rsidP="002119BC">
      <w:pPr>
        <w:spacing w:before="120"/>
        <w:rPr>
          <w:i/>
          <w:iCs/>
        </w:rPr>
        <w:pPrChange w:id="48" w:author="Greg Ashbaugh" w:date="2020-01-07T15:20:00Z">
          <w:pPr/>
        </w:pPrChange>
      </w:pPr>
    </w:p>
    <w:p w14:paraId="11EE2FA7" w14:textId="0DAFD3ED" w:rsidR="007E7A56" w:rsidDel="002119BC" w:rsidRDefault="004E14BE" w:rsidP="00B51616">
      <w:pPr>
        <w:rPr>
          <w:del w:id="49" w:author="Greg Ashbaugh" w:date="2020-01-07T15:20:00Z"/>
        </w:rPr>
      </w:pPr>
      <w:del w:id="50" w:author="Greg Ashbaugh" w:date="2020-01-07T15:20:00Z">
        <w:r w:rsidDel="002119BC">
          <w:delText>The Rehabilitation Center of Lake City</w:delText>
        </w:r>
        <w:r w:rsidDel="002119BC">
          <w:br/>
          <w:delText>298 SW Prosperity Place</w:delText>
        </w:r>
        <w:r w:rsidR="007E7A56" w:rsidDel="002119BC">
          <w:delText xml:space="preserve">, Lake City, FL </w:delText>
        </w:r>
        <w:r w:rsidR="007E7A56" w:rsidDel="002119BC">
          <w:br/>
        </w:r>
        <w:r w:rsidR="005F555D" w:rsidDel="002119BC">
          <w:fldChar w:fldCharType="begin"/>
        </w:r>
        <w:r w:rsidR="005F555D" w:rsidDel="002119BC">
          <w:delInstrText xml:space="preserve"> HYPERLINK "http://www.lakecityhealthrehab.com" </w:delInstrText>
        </w:r>
        <w:r w:rsidR="005F555D" w:rsidDel="002119BC">
          <w:fldChar w:fldCharType="separate"/>
        </w:r>
        <w:r w:rsidR="007E7A56" w:rsidRPr="00332A9B" w:rsidDel="002119BC">
          <w:rPr>
            <w:rStyle w:val="Hyperlink"/>
          </w:rPr>
          <w:delText>www.lakecityhealthrehab.com</w:delText>
        </w:r>
        <w:r w:rsidR="005F555D" w:rsidDel="002119BC">
          <w:rPr>
            <w:rStyle w:val="Hyperlink"/>
          </w:rPr>
          <w:fldChar w:fldCharType="end"/>
        </w:r>
      </w:del>
    </w:p>
    <w:p w14:paraId="2C84389A" w14:textId="2D61DA61" w:rsidR="007E7A56" w:rsidDel="002119BC" w:rsidRDefault="007E7A56" w:rsidP="00B51616">
      <w:pPr>
        <w:rPr>
          <w:del w:id="51" w:author="Greg Ashbaugh" w:date="2020-01-07T15:20:00Z"/>
        </w:rPr>
      </w:pPr>
    </w:p>
    <w:p w14:paraId="3B00C79E" w14:textId="77777777" w:rsidR="00FD3EB9" w:rsidRPr="00176114" w:rsidRDefault="00FD3EB9" w:rsidP="00FD3EB9">
      <w:pPr>
        <w:jc w:val="center"/>
        <w:rPr>
          <w:rFonts w:cs="Arial"/>
          <w:i/>
          <w:color w:val="7F7F7F"/>
        </w:rPr>
      </w:pPr>
      <w:r w:rsidRPr="00176114">
        <w:rPr>
          <w:rFonts w:cs="Arial"/>
          <w:i/>
          <w:color w:val="7F7F7F"/>
        </w:rPr>
        <w:t>– end –</w:t>
      </w:r>
    </w:p>
    <w:sectPr w:rsidR="00FD3EB9" w:rsidRPr="00176114" w:rsidSect="00EE3032">
      <w:headerReference w:type="default" r:id="rId9"/>
      <w:footerReference w:type="default" r:id="rId10"/>
      <w:headerReference w:type="first" r:id="rId11"/>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F04E83" w14:textId="77777777" w:rsidR="005F555D" w:rsidRDefault="005F555D" w:rsidP="00E035BD">
      <w:r>
        <w:separator/>
      </w:r>
    </w:p>
  </w:endnote>
  <w:endnote w:type="continuationSeparator" w:id="0">
    <w:p w14:paraId="3DEAA990" w14:textId="77777777" w:rsidR="005F555D" w:rsidRDefault="005F555D" w:rsidP="00E03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005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8C1B6" w14:textId="77777777" w:rsidR="007241AA" w:rsidRPr="00E035BD" w:rsidRDefault="007241AA" w:rsidP="00E035BD">
    <w:pPr>
      <w:pStyle w:val="Header"/>
      <w:tabs>
        <w:tab w:val="clear" w:pos="8640"/>
        <w:tab w:val="right" w:pos="9360"/>
      </w:tabs>
      <w:ind w:left="-90"/>
      <w:rPr>
        <w:noProof/>
        <w:color w:val="808080"/>
        <w:sz w:val="18"/>
      </w:rPr>
    </w:pPr>
    <w:r>
      <w:rPr>
        <w:color w:val="808080"/>
        <w:sz w:val="18"/>
      </w:rPr>
      <w:tab/>
    </w:r>
    <w:r>
      <w:rPr>
        <w:color w:val="808080"/>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F8C3CE" w14:textId="77777777" w:rsidR="005F555D" w:rsidRDefault="005F555D" w:rsidP="00E035BD">
      <w:r>
        <w:separator/>
      </w:r>
    </w:p>
  </w:footnote>
  <w:footnote w:type="continuationSeparator" w:id="0">
    <w:p w14:paraId="590346AC" w14:textId="77777777" w:rsidR="005F555D" w:rsidRDefault="005F555D" w:rsidP="00E035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E7E65" w14:textId="77777777" w:rsidR="007241AA" w:rsidRDefault="007241AA" w:rsidP="00E035BD">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1A5AD" w14:textId="77777777" w:rsidR="007241AA" w:rsidRDefault="007241AA" w:rsidP="00473AC9">
    <w:pPr>
      <w:pStyle w:val="Header"/>
      <w:jc w:val="center"/>
    </w:pPr>
    <w:r>
      <w:rPr>
        <w:noProof/>
      </w:rPr>
      <w:drawing>
        <wp:inline distT="0" distB="0" distL="0" distR="0" wp14:anchorId="25F7303D" wp14:editId="17024923">
          <wp:extent cx="3302000" cy="924560"/>
          <wp:effectExtent l="0" t="0" r="0" b="0"/>
          <wp:docPr id="1" name="Picture 1" descr="HealthcareSucce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careSucce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2000" cy="924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6167E"/>
    <w:multiLevelType w:val="hybridMultilevel"/>
    <w:tmpl w:val="3B36E3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9A2FB2"/>
    <w:multiLevelType w:val="hybridMultilevel"/>
    <w:tmpl w:val="1AA20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5F3408"/>
    <w:multiLevelType w:val="multilevel"/>
    <w:tmpl w:val="B4D01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811BE0"/>
    <w:multiLevelType w:val="hybridMultilevel"/>
    <w:tmpl w:val="49E2F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B976F6"/>
    <w:multiLevelType w:val="hybridMultilevel"/>
    <w:tmpl w:val="22EC1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E36FC9"/>
    <w:multiLevelType w:val="multilevel"/>
    <w:tmpl w:val="881409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4067D7"/>
    <w:multiLevelType w:val="hybridMultilevel"/>
    <w:tmpl w:val="0366D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E61202"/>
    <w:multiLevelType w:val="hybridMultilevel"/>
    <w:tmpl w:val="21C00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4E6372"/>
    <w:multiLevelType w:val="hybridMultilevel"/>
    <w:tmpl w:val="BF745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0153B9"/>
    <w:multiLevelType w:val="hybridMultilevel"/>
    <w:tmpl w:val="6EFA0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4F5B35"/>
    <w:multiLevelType w:val="hybridMultilevel"/>
    <w:tmpl w:val="787A641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1" w15:restartNumberingAfterBreak="0">
    <w:nsid w:val="33D95ACE"/>
    <w:multiLevelType w:val="hybridMultilevel"/>
    <w:tmpl w:val="D584E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353E1E"/>
    <w:multiLevelType w:val="hybridMultilevel"/>
    <w:tmpl w:val="ADECC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7E1AC0"/>
    <w:multiLevelType w:val="multilevel"/>
    <w:tmpl w:val="D0365C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3E2BC7"/>
    <w:multiLevelType w:val="hybridMultilevel"/>
    <w:tmpl w:val="63A67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3D4305"/>
    <w:multiLevelType w:val="hybridMultilevel"/>
    <w:tmpl w:val="BD482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A73754"/>
    <w:multiLevelType w:val="hybridMultilevel"/>
    <w:tmpl w:val="93826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AF495A"/>
    <w:multiLevelType w:val="hybridMultilevel"/>
    <w:tmpl w:val="A05EC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32279B"/>
    <w:multiLevelType w:val="hybridMultilevel"/>
    <w:tmpl w:val="E21CCE16"/>
    <w:lvl w:ilvl="0" w:tplc="072EE32E">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96268B"/>
    <w:multiLevelType w:val="hybridMultilevel"/>
    <w:tmpl w:val="7930AB2C"/>
    <w:lvl w:ilvl="0" w:tplc="4A54D76A">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D05C38"/>
    <w:multiLevelType w:val="hybridMultilevel"/>
    <w:tmpl w:val="1F9AA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C0132E2"/>
    <w:multiLevelType w:val="hybridMultilevel"/>
    <w:tmpl w:val="9E8E3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BB1CAF"/>
    <w:multiLevelType w:val="hybridMultilevel"/>
    <w:tmpl w:val="2C5E9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7F2DC6"/>
    <w:multiLevelType w:val="hybridMultilevel"/>
    <w:tmpl w:val="78049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9B024D"/>
    <w:multiLevelType w:val="hybridMultilevel"/>
    <w:tmpl w:val="FF642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C83F61"/>
    <w:multiLevelType w:val="hybridMultilevel"/>
    <w:tmpl w:val="6A4A1D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22"/>
  </w:num>
  <w:num w:numId="3">
    <w:abstractNumId w:val="3"/>
  </w:num>
  <w:num w:numId="4">
    <w:abstractNumId w:val="23"/>
  </w:num>
  <w:num w:numId="5">
    <w:abstractNumId w:val="24"/>
  </w:num>
  <w:num w:numId="6">
    <w:abstractNumId w:val="1"/>
  </w:num>
  <w:num w:numId="7">
    <w:abstractNumId w:val="12"/>
  </w:num>
  <w:num w:numId="8">
    <w:abstractNumId w:val="16"/>
  </w:num>
  <w:num w:numId="9">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7"/>
  </w:num>
  <w:num w:numId="11">
    <w:abstractNumId w:val="0"/>
  </w:num>
  <w:num w:numId="12">
    <w:abstractNumId w:val="21"/>
  </w:num>
  <w:num w:numId="13">
    <w:abstractNumId w:val="6"/>
  </w:num>
  <w:num w:numId="14">
    <w:abstractNumId w:val="25"/>
  </w:num>
  <w:num w:numId="15">
    <w:abstractNumId w:val="20"/>
  </w:num>
  <w:num w:numId="16">
    <w:abstractNumId w:val="13"/>
  </w:num>
  <w:num w:numId="17">
    <w:abstractNumId w:val="5"/>
  </w:num>
  <w:num w:numId="18">
    <w:abstractNumId w:val="14"/>
  </w:num>
  <w:num w:numId="19">
    <w:abstractNumId w:val="15"/>
  </w:num>
  <w:num w:numId="20">
    <w:abstractNumId w:val="17"/>
  </w:num>
  <w:num w:numId="21">
    <w:abstractNumId w:val="9"/>
  </w:num>
  <w:num w:numId="22">
    <w:abstractNumId w:val="10"/>
  </w:num>
  <w:num w:numId="23">
    <w:abstractNumId w:val="11"/>
  </w:num>
  <w:num w:numId="24">
    <w:abstractNumId w:val="4"/>
  </w:num>
  <w:num w:numId="25">
    <w:abstractNumId w:val="18"/>
  </w:num>
  <w:num w:numId="26">
    <w:abstractNumId w:val="19"/>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reg Ashbaugh">
    <w15:presenceInfo w15:providerId="None" w15:userId="Greg Ashbaug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D13"/>
    <w:rsid w:val="0000358A"/>
    <w:rsid w:val="00007213"/>
    <w:rsid w:val="00007DEA"/>
    <w:rsid w:val="00012963"/>
    <w:rsid w:val="00012B35"/>
    <w:rsid w:val="00013E24"/>
    <w:rsid w:val="0001435F"/>
    <w:rsid w:val="000155E0"/>
    <w:rsid w:val="00023BA8"/>
    <w:rsid w:val="00026D7D"/>
    <w:rsid w:val="00031759"/>
    <w:rsid w:val="00033D3B"/>
    <w:rsid w:val="00036CE8"/>
    <w:rsid w:val="000416A3"/>
    <w:rsid w:val="00043074"/>
    <w:rsid w:val="000437CB"/>
    <w:rsid w:val="000475D0"/>
    <w:rsid w:val="000549C2"/>
    <w:rsid w:val="00072BB4"/>
    <w:rsid w:val="000740AB"/>
    <w:rsid w:val="00075BB2"/>
    <w:rsid w:val="00080DE5"/>
    <w:rsid w:val="0008488F"/>
    <w:rsid w:val="0008605C"/>
    <w:rsid w:val="00086737"/>
    <w:rsid w:val="000916D0"/>
    <w:rsid w:val="000931FE"/>
    <w:rsid w:val="00093766"/>
    <w:rsid w:val="000A65B1"/>
    <w:rsid w:val="000B2F44"/>
    <w:rsid w:val="000B524B"/>
    <w:rsid w:val="000B53E7"/>
    <w:rsid w:val="000B5BF8"/>
    <w:rsid w:val="000C2350"/>
    <w:rsid w:val="000C48E9"/>
    <w:rsid w:val="000E0A2B"/>
    <w:rsid w:val="000E0AB0"/>
    <w:rsid w:val="000E1275"/>
    <w:rsid w:val="000F0003"/>
    <w:rsid w:val="00103348"/>
    <w:rsid w:val="001038F8"/>
    <w:rsid w:val="0011043E"/>
    <w:rsid w:val="00123460"/>
    <w:rsid w:val="001249E5"/>
    <w:rsid w:val="0012515A"/>
    <w:rsid w:val="00131353"/>
    <w:rsid w:val="001345F9"/>
    <w:rsid w:val="00134631"/>
    <w:rsid w:val="0013777B"/>
    <w:rsid w:val="00137D8B"/>
    <w:rsid w:val="00143759"/>
    <w:rsid w:val="001476FC"/>
    <w:rsid w:val="00150C89"/>
    <w:rsid w:val="0015210C"/>
    <w:rsid w:val="00161CEA"/>
    <w:rsid w:val="00164A38"/>
    <w:rsid w:val="00164FD8"/>
    <w:rsid w:val="00166221"/>
    <w:rsid w:val="0017504E"/>
    <w:rsid w:val="00176114"/>
    <w:rsid w:val="001878AF"/>
    <w:rsid w:val="001929C5"/>
    <w:rsid w:val="001A1329"/>
    <w:rsid w:val="001A7DF5"/>
    <w:rsid w:val="001B1AB6"/>
    <w:rsid w:val="001B442C"/>
    <w:rsid w:val="001C3252"/>
    <w:rsid w:val="001C5604"/>
    <w:rsid w:val="001C56C1"/>
    <w:rsid w:val="001C721D"/>
    <w:rsid w:val="001E38D6"/>
    <w:rsid w:val="001F1DA9"/>
    <w:rsid w:val="001F2B44"/>
    <w:rsid w:val="001F6CFE"/>
    <w:rsid w:val="00204866"/>
    <w:rsid w:val="002119BC"/>
    <w:rsid w:val="00232391"/>
    <w:rsid w:val="00242720"/>
    <w:rsid w:val="00242903"/>
    <w:rsid w:val="002432BF"/>
    <w:rsid w:val="00257039"/>
    <w:rsid w:val="00261C5F"/>
    <w:rsid w:val="00271DB2"/>
    <w:rsid w:val="00294419"/>
    <w:rsid w:val="00297760"/>
    <w:rsid w:val="00297A72"/>
    <w:rsid w:val="002A2BE5"/>
    <w:rsid w:val="002A7237"/>
    <w:rsid w:val="002B4657"/>
    <w:rsid w:val="002B7BE4"/>
    <w:rsid w:val="002C0A9D"/>
    <w:rsid w:val="002D5782"/>
    <w:rsid w:val="002E2C37"/>
    <w:rsid w:val="002E3A5D"/>
    <w:rsid w:val="002E79DF"/>
    <w:rsid w:val="002F0136"/>
    <w:rsid w:val="002F03F6"/>
    <w:rsid w:val="002F47D3"/>
    <w:rsid w:val="002F5744"/>
    <w:rsid w:val="00301394"/>
    <w:rsid w:val="0030148F"/>
    <w:rsid w:val="00312860"/>
    <w:rsid w:val="00316884"/>
    <w:rsid w:val="00320582"/>
    <w:rsid w:val="00334C40"/>
    <w:rsid w:val="00337D73"/>
    <w:rsid w:val="00340510"/>
    <w:rsid w:val="00341D7E"/>
    <w:rsid w:val="00346FD0"/>
    <w:rsid w:val="00347CD5"/>
    <w:rsid w:val="00351CB4"/>
    <w:rsid w:val="00352555"/>
    <w:rsid w:val="00355479"/>
    <w:rsid w:val="00360304"/>
    <w:rsid w:val="003605DC"/>
    <w:rsid w:val="00362C06"/>
    <w:rsid w:val="00365800"/>
    <w:rsid w:val="00374BE3"/>
    <w:rsid w:val="0037537C"/>
    <w:rsid w:val="0037726A"/>
    <w:rsid w:val="003777FC"/>
    <w:rsid w:val="00384812"/>
    <w:rsid w:val="00384B1F"/>
    <w:rsid w:val="003951DA"/>
    <w:rsid w:val="003A0E73"/>
    <w:rsid w:val="003A67ED"/>
    <w:rsid w:val="003B1B02"/>
    <w:rsid w:val="003C0693"/>
    <w:rsid w:val="003C3D6E"/>
    <w:rsid w:val="003E5232"/>
    <w:rsid w:val="00400B93"/>
    <w:rsid w:val="004011E8"/>
    <w:rsid w:val="00401C46"/>
    <w:rsid w:val="00404193"/>
    <w:rsid w:val="00406270"/>
    <w:rsid w:val="00410404"/>
    <w:rsid w:val="0041689A"/>
    <w:rsid w:val="00421791"/>
    <w:rsid w:val="00423079"/>
    <w:rsid w:val="00423521"/>
    <w:rsid w:val="00424CDB"/>
    <w:rsid w:val="00427300"/>
    <w:rsid w:val="00435C84"/>
    <w:rsid w:val="00447736"/>
    <w:rsid w:val="00452787"/>
    <w:rsid w:val="004550C8"/>
    <w:rsid w:val="00466632"/>
    <w:rsid w:val="00471496"/>
    <w:rsid w:val="004737A8"/>
    <w:rsid w:val="00473AC9"/>
    <w:rsid w:val="00483109"/>
    <w:rsid w:val="00485853"/>
    <w:rsid w:val="00490657"/>
    <w:rsid w:val="004A4D3A"/>
    <w:rsid w:val="004B52E2"/>
    <w:rsid w:val="004B5A72"/>
    <w:rsid w:val="004C42CB"/>
    <w:rsid w:val="004C4C38"/>
    <w:rsid w:val="004C6A6B"/>
    <w:rsid w:val="004D3483"/>
    <w:rsid w:val="004D3789"/>
    <w:rsid w:val="004D3A04"/>
    <w:rsid w:val="004D5A5F"/>
    <w:rsid w:val="004E14BE"/>
    <w:rsid w:val="004E695D"/>
    <w:rsid w:val="004F3320"/>
    <w:rsid w:val="004F6A39"/>
    <w:rsid w:val="004F6F56"/>
    <w:rsid w:val="00500634"/>
    <w:rsid w:val="00500D5C"/>
    <w:rsid w:val="005011DC"/>
    <w:rsid w:val="00512084"/>
    <w:rsid w:val="00513047"/>
    <w:rsid w:val="005154AF"/>
    <w:rsid w:val="00515FE4"/>
    <w:rsid w:val="00521C4D"/>
    <w:rsid w:val="005263A3"/>
    <w:rsid w:val="005327EC"/>
    <w:rsid w:val="00533C9A"/>
    <w:rsid w:val="00541CE3"/>
    <w:rsid w:val="00546FEC"/>
    <w:rsid w:val="005503D4"/>
    <w:rsid w:val="005531E5"/>
    <w:rsid w:val="00565341"/>
    <w:rsid w:val="00576BB1"/>
    <w:rsid w:val="00577126"/>
    <w:rsid w:val="00580BDA"/>
    <w:rsid w:val="0058192E"/>
    <w:rsid w:val="00582754"/>
    <w:rsid w:val="00582A2F"/>
    <w:rsid w:val="0058354C"/>
    <w:rsid w:val="005878A6"/>
    <w:rsid w:val="00591D13"/>
    <w:rsid w:val="005A0769"/>
    <w:rsid w:val="005A41C2"/>
    <w:rsid w:val="005A602B"/>
    <w:rsid w:val="005A6F45"/>
    <w:rsid w:val="005B028A"/>
    <w:rsid w:val="005B0AA8"/>
    <w:rsid w:val="005C3AC5"/>
    <w:rsid w:val="005C3B17"/>
    <w:rsid w:val="005C429F"/>
    <w:rsid w:val="005C438A"/>
    <w:rsid w:val="005C5552"/>
    <w:rsid w:val="005D264B"/>
    <w:rsid w:val="005D32D4"/>
    <w:rsid w:val="005D77F0"/>
    <w:rsid w:val="005E5D37"/>
    <w:rsid w:val="005E71A7"/>
    <w:rsid w:val="005F555D"/>
    <w:rsid w:val="005F718F"/>
    <w:rsid w:val="006060D4"/>
    <w:rsid w:val="00612194"/>
    <w:rsid w:val="006128CD"/>
    <w:rsid w:val="006204E2"/>
    <w:rsid w:val="00630150"/>
    <w:rsid w:val="006347E6"/>
    <w:rsid w:val="00634A6E"/>
    <w:rsid w:val="00640F23"/>
    <w:rsid w:val="006528C8"/>
    <w:rsid w:val="006541AE"/>
    <w:rsid w:val="0065506C"/>
    <w:rsid w:val="006566C8"/>
    <w:rsid w:val="0067070B"/>
    <w:rsid w:val="006762DB"/>
    <w:rsid w:val="006820D4"/>
    <w:rsid w:val="00686997"/>
    <w:rsid w:val="0069285F"/>
    <w:rsid w:val="00696A28"/>
    <w:rsid w:val="0069726B"/>
    <w:rsid w:val="006A014A"/>
    <w:rsid w:val="006A5DC6"/>
    <w:rsid w:val="006A5E87"/>
    <w:rsid w:val="006B0EFF"/>
    <w:rsid w:val="006B2EAA"/>
    <w:rsid w:val="006B36DC"/>
    <w:rsid w:val="006C2568"/>
    <w:rsid w:val="006D1942"/>
    <w:rsid w:val="006D233D"/>
    <w:rsid w:val="006E0FF9"/>
    <w:rsid w:val="006E1106"/>
    <w:rsid w:val="006E1147"/>
    <w:rsid w:val="006E532E"/>
    <w:rsid w:val="006F4FFD"/>
    <w:rsid w:val="0071183C"/>
    <w:rsid w:val="00721CC1"/>
    <w:rsid w:val="0072378D"/>
    <w:rsid w:val="007241AA"/>
    <w:rsid w:val="007322AD"/>
    <w:rsid w:val="0073632E"/>
    <w:rsid w:val="0073665E"/>
    <w:rsid w:val="00737CAE"/>
    <w:rsid w:val="00753E47"/>
    <w:rsid w:val="00754AA7"/>
    <w:rsid w:val="00756483"/>
    <w:rsid w:val="0076033F"/>
    <w:rsid w:val="00765E02"/>
    <w:rsid w:val="00773FE9"/>
    <w:rsid w:val="00774646"/>
    <w:rsid w:val="007768A8"/>
    <w:rsid w:val="00780B3C"/>
    <w:rsid w:val="00784474"/>
    <w:rsid w:val="00784814"/>
    <w:rsid w:val="00784D47"/>
    <w:rsid w:val="007852D6"/>
    <w:rsid w:val="0078555D"/>
    <w:rsid w:val="00792E6C"/>
    <w:rsid w:val="007931A3"/>
    <w:rsid w:val="007974D9"/>
    <w:rsid w:val="007A4693"/>
    <w:rsid w:val="007B2D00"/>
    <w:rsid w:val="007B67B4"/>
    <w:rsid w:val="007B6CAF"/>
    <w:rsid w:val="007B7486"/>
    <w:rsid w:val="007C01BF"/>
    <w:rsid w:val="007C04E6"/>
    <w:rsid w:val="007C109F"/>
    <w:rsid w:val="007C1EFC"/>
    <w:rsid w:val="007C24B7"/>
    <w:rsid w:val="007C4483"/>
    <w:rsid w:val="007D3CE7"/>
    <w:rsid w:val="007E0E01"/>
    <w:rsid w:val="007E1434"/>
    <w:rsid w:val="007E17B0"/>
    <w:rsid w:val="007E7A56"/>
    <w:rsid w:val="007F7C7B"/>
    <w:rsid w:val="008218AC"/>
    <w:rsid w:val="008223DD"/>
    <w:rsid w:val="008303AB"/>
    <w:rsid w:val="00846A78"/>
    <w:rsid w:val="00847680"/>
    <w:rsid w:val="008506EF"/>
    <w:rsid w:val="0085096A"/>
    <w:rsid w:val="00851A9F"/>
    <w:rsid w:val="00855DD6"/>
    <w:rsid w:val="008600F3"/>
    <w:rsid w:val="00884411"/>
    <w:rsid w:val="008949D4"/>
    <w:rsid w:val="008A4D5C"/>
    <w:rsid w:val="008C2241"/>
    <w:rsid w:val="008C262D"/>
    <w:rsid w:val="008C5162"/>
    <w:rsid w:val="008C6B6A"/>
    <w:rsid w:val="008D12A3"/>
    <w:rsid w:val="008D6F63"/>
    <w:rsid w:val="008D7ABE"/>
    <w:rsid w:val="008E1F21"/>
    <w:rsid w:val="008E218B"/>
    <w:rsid w:val="008E4061"/>
    <w:rsid w:val="008E490F"/>
    <w:rsid w:val="008E61A8"/>
    <w:rsid w:val="008F271D"/>
    <w:rsid w:val="008F5AD5"/>
    <w:rsid w:val="009008A7"/>
    <w:rsid w:val="009040C0"/>
    <w:rsid w:val="00904672"/>
    <w:rsid w:val="0090595F"/>
    <w:rsid w:val="00906BC5"/>
    <w:rsid w:val="00907643"/>
    <w:rsid w:val="0091277D"/>
    <w:rsid w:val="009154CA"/>
    <w:rsid w:val="0091660D"/>
    <w:rsid w:val="009209EE"/>
    <w:rsid w:val="00922D18"/>
    <w:rsid w:val="00926891"/>
    <w:rsid w:val="009354AE"/>
    <w:rsid w:val="00945B56"/>
    <w:rsid w:val="00954C18"/>
    <w:rsid w:val="0096175D"/>
    <w:rsid w:val="00964D5F"/>
    <w:rsid w:val="009651C4"/>
    <w:rsid w:val="0096610C"/>
    <w:rsid w:val="00966D90"/>
    <w:rsid w:val="00970EB7"/>
    <w:rsid w:val="00975904"/>
    <w:rsid w:val="009765F3"/>
    <w:rsid w:val="00991C62"/>
    <w:rsid w:val="0099473F"/>
    <w:rsid w:val="009964D6"/>
    <w:rsid w:val="0099650E"/>
    <w:rsid w:val="00996DFB"/>
    <w:rsid w:val="009A3C65"/>
    <w:rsid w:val="009A51C5"/>
    <w:rsid w:val="009A548F"/>
    <w:rsid w:val="009B193B"/>
    <w:rsid w:val="009C5631"/>
    <w:rsid w:val="009C61C2"/>
    <w:rsid w:val="009D7A26"/>
    <w:rsid w:val="009F4036"/>
    <w:rsid w:val="009F61E8"/>
    <w:rsid w:val="009F709E"/>
    <w:rsid w:val="00A01092"/>
    <w:rsid w:val="00A06F80"/>
    <w:rsid w:val="00A117FF"/>
    <w:rsid w:val="00A16435"/>
    <w:rsid w:val="00A230F8"/>
    <w:rsid w:val="00A26F87"/>
    <w:rsid w:val="00A31F10"/>
    <w:rsid w:val="00A35D08"/>
    <w:rsid w:val="00A37AEA"/>
    <w:rsid w:val="00A37EE2"/>
    <w:rsid w:val="00A72DE2"/>
    <w:rsid w:val="00A7576C"/>
    <w:rsid w:val="00A75E88"/>
    <w:rsid w:val="00A77D82"/>
    <w:rsid w:val="00A872F1"/>
    <w:rsid w:val="00A911D7"/>
    <w:rsid w:val="00A96E68"/>
    <w:rsid w:val="00A97AF7"/>
    <w:rsid w:val="00AA1702"/>
    <w:rsid w:val="00AA2763"/>
    <w:rsid w:val="00AA35F8"/>
    <w:rsid w:val="00AB3ED4"/>
    <w:rsid w:val="00AC2008"/>
    <w:rsid w:val="00AD3333"/>
    <w:rsid w:val="00AD7C67"/>
    <w:rsid w:val="00AE0FF6"/>
    <w:rsid w:val="00AE54CE"/>
    <w:rsid w:val="00AE61F1"/>
    <w:rsid w:val="00AF0A81"/>
    <w:rsid w:val="00AF2922"/>
    <w:rsid w:val="00AF48FF"/>
    <w:rsid w:val="00AF50AA"/>
    <w:rsid w:val="00B03EA1"/>
    <w:rsid w:val="00B046C1"/>
    <w:rsid w:val="00B103DE"/>
    <w:rsid w:val="00B12E4B"/>
    <w:rsid w:val="00B1351E"/>
    <w:rsid w:val="00B1358E"/>
    <w:rsid w:val="00B15C5D"/>
    <w:rsid w:val="00B16DC7"/>
    <w:rsid w:val="00B203B2"/>
    <w:rsid w:val="00B21C82"/>
    <w:rsid w:val="00B22D57"/>
    <w:rsid w:val="00B26AE2"/>
    <w:rsid w:val="00B26AFF"/>
    <w:rsid w:val="00B306C9"/>
    <w:rsid w:val="00B31FE1"/>
    <w:rsid w:val="00B41996"/>
    <w:rsid w:val="00B51616"/>
    <w:rsid w:val="00B541F6"/>
    <w:rsid w:val="00B605A9"/>
    <w:rsid w:val="00B607C3"/>
    <w:rsid w:val="00B650F7"/>
    <w:rsid w:val="00B76E59"/>
    <w:rsid w:val="00B80B95"/>
    <w:rsid w:val="00B811F5"/>
    <w:rsid w:val="00B971BA"/>
    <w:rsid w:val="00BA3924"/>
    <w:rsid w:val="00BA7E94"/>
    <w:rsid w:val="00BB4CB0"/>
    <w:rsid w:val="00BB569C"/>
    <w:rsid w:val="00BB6578"/>
    <w:rsid w:val="00BC6BA8"/>
    <w:rsid w:val="00BD169A"/>
    <w:rsid w:val="00BE25AD"/>
    <w:rsid w:val="00BE6C7E"/>
    <w:rsid w:val="00BE76DD"/>
    <w:rsid w:val="00BF06C9"/>
    <w:rsid w:val="00BF1214"/>
    <w:rsid w:val="00BF174E"/>
    <w:rsid w:val="00C02003"/>
    <w:rsid w:val="00C04429"/>
    <w:rsid w:val="00C05AC5"/>
    <w:rsid w:val="00C12456"/>
    <w:rsid w:val="00C21177"/>
    <w:rsid w:val="00C2218E"/>
    <w:rsid w:val="00C24A23"/>
    <w:rsid w:val="00C26F87"/>
    <w:rsid w:val="00C325FA"/>
    <w:rsid w:val="00C344F8"/>
    <w:rsid w:val="00C346AB"/>
    <w:rsid w:val="00C4493A"/>
    <w:rsid w:val="00C4515E"/>
    <w:rsid w:val="00C46B1A"/>
    <w:rsid w:val="00C52521"/>
    <w:rsid w:val="00C725B6"/>
    <w:rsid w:val="00C8510D"/>
    <w:rsid w:val="00C95077"/>
    <w:rsid w:val="00CA0F78"/>
    <w:rsid w:val="00CB18A9"/>
    <w:rsid w:val="00CB4D36"/>
    <w:rsid w:val="00CB69B8"/>
    <w:rsid w:val="00CC3016"/>
    <w:rsid w:val="00CD03A1"/>
    <w:rsid w:val="00CD0417"/>
    <w:rsid w:val="00CD0B97"/>
    <w:rsid w:val="00CD1855"/>
    <w:rsid w:val="00CD3EE5"/>
    <w:rsid w:val="00CD69E5"/>
    <w:rsid w:val="00CE15C5"/>
    <w:rsid w:val="00CE28E2"/>
    <w:rsid w:val="00CF0E48"/>
    <w:rsid w:val="00CF735D"/>
    <w:rsid w:val="00CF7C42"/>
    <w:rsid w:val="00D02762"/>
    <w:rsid w:val="00D02870"/>
    <w:rsid w:val="00D0569D"/>
    <w:rsid w:val="00D10536"/>
    <w:rsid w:val="00D15D23"/>
    <w:rsid w:val="00D16A03"/>
    <w:rsid w:val="00D34E7C"/>
    <w:rsid w:val="00D37268"/>
    <w:rsid w:val="00D4537B"/>
    <w:rsid w:val="00D47719"/>
    <w:rsid w:val="00D52437"/>
    <w:rsid w:val="00D5270F"/>
    <w:rsid w:val="00D52B43"/>
    <w:rsid w:val="00D537EA"/>
    <w:rsid w:val="00D60970"/>
    <w:rsid w:val="00D6129E"/>
    <w:rsid w:val="00D702EA"/>
    <w:rsid w:val="00D7410E"/>
    <w:rsid w:val="00D7677E"/>
    <w:rsid w:val="00D83D7F"/>
    <w:rsid w:val="00D84997"/>
    <w:rsid w:val="00D906FD"/>
    <w:rsid w:val="00D95104"/>
    <w:rsid w:val="00DB41BC"/>
    <w:rsid w:val="00DB6DFE"/>
    <w:rsid w:val="00DB7E8D"/>
    <w:rsid w:val="00DC1C00"/>
    <w:rsid w:val="00DC2066"/>
    <w:rsid w:val="00DC2683"/>
    <w:rsid w:val="00DC3BA6"/>
    <w:rsid w:val="00DC56E2"/>
    <w:rsid w:val="00DC604B"/>
    <w:rsid w:val="00DD0387"/>
    <w:rsid w:val="00DD2CC1"/>
    <w:rsid w:val="00DD39E5"/>
    <w:rsid w:val="00DD5A9D"/>
    <w:rsid w:val="00DE14E1"/>
    <w:rsid w:val="00DE17FB"/>
    <w:rsid w:val="00DE1F98"/>
    <w:rsid w:val="00DE3489"/>
    <w:rsid w:val="00DE5736"/>
    <w:rsid w:val="00DF2052"/>
    <w:rsid w:val="00DF4922"/>
    <w:rsid w:val="00DF6584"/>
    <w:rsid w:val="00DF79B1"/>
    <w:rsid w:val="00E034EA"/>
    <w:rsid w:val="00E035BD"/>
    <w:rsid w:val="00E07C98"/>
    <w:rsid w:val="00E11F1E"/>
    <w:rsid w:val="00E17646"/>
    <w:rsid w:val="00E25052"/>
    <w:rsid w:val="00E26F18"/>
    <w:rsid w:val="00E27E01"/>
    <w:rsid w:val="00E3384F"/>
    <w:rsid w:val="00E3414F"/>
    <w:rsid w:val="00E3451C"/>
    <w:rsid w:val="00E37EA8"/>
    <w:rsid w:val="00E435B7"/>
    <w:rsid w:val="00E4538F"/>
    <w:rsid w:val="00E5255B"/>
    <w:rsid w:val="00E54672"/>
    <w:rsid w:val="00E622B4"/>
    <w:rsid w:val="00E65114"/>
    <w:rsid w:val="00E66BAD"/>
    <w:rsid w:val="00E67450"/>
    <w:rsid w:val="00E725BA"/>
    <w:rsid w:val="00E7275F"/>
    <w:rsid w:val="00E7663D"/>
    <w:rsid w:val="00E80540"/>
    <w:rsid w:val="00E83B06"/>
    <w:rsid w:val="00E84D25"/>
    <w:rsid w:val="00E8606E"/>
    <w:rsid w:val="00E86299"/>
    <w:rsid w:val="00E95B4B"/>
    <w:rsid w:val="00EA07E4"/>
    <w:rsid w:val="00EA2592"/>
    <w:rsid w:val="00EA66F8"/>
    <w:rsid w:val="00EC5CCA"/>
    <w:rsid w:val="00ED1910"/>
    <w:rsid w:val="00ED49FA"/>
    <w:rsid w:val="00ED52B2"/>
    <w:rsid w:val="00EE024F"/>
    <w:rsid w:val="00EE3032"/>
    <w:rsid w:val="00EE6683"/>
    <w:rsid w:val="00EE7FC9"/>
    <w:rsid w:val="00F06D63"/>
    <w:rsid w:val="00F14A33"/>
    <w:rsid w:val="00F14DF6"/>
    <w:rsid w:val="00F15585"/>
    <w:rsid w:val="00F1777B"/>
    <w:rsid w:val="00F33259"/>
    <w:rsid w:val="00F43111"/>
    <w:rsid w:val="00F45F95"/>
    <w:rsid w:val="00F463DF"/>
    <w:rsid w:val="00F56E3A"/>
    <w:rsid w:val="00F63E62"/>
    <w:rsid w:val="00F70325"/>
    <w:rsid w:val="00F8109B"/>
    <w:rsid w:val="00F8283A"/>
    <w:rsid w:val="00F82CAE"/>
    <w:rsid w:val="00F84709"/>
    <w:rsid w:val="00F84ED6"/>
    <w:rsid w:val="00F853A3"/>
    <w:rsid w:val="00F85872"/>
    <w:rsid w:val="00F933AE"/>
    <w:rsid w:val="00F93E39"/>
    <w:rsid w:val="00F93F4A"/>
    <w:rsid w:val="00F94F1D"/>
    <w:rsid w:val="00F96CFD"/>
    <w:rsid w:val="00FA4768"/>
    <w:rsid w:val="00FA587A"/>
    <w:rsid w:val="00FA62A9"/>
    <w:rsid w:val="00FA6EC5"/>
    <w:rsid w:val="00FC72CF"/>
    <w:rsid w:val="00FD3EB9"/>
    <w:rsid w:val="00FD4DF2"/>
    <w:rsid w:val="00FD6F03"/>
    <w:rsid w:val="00FD7464"/>
    <w:rsid w:val="00FE3AF2"/>
    <w:rsid w:val="00FE687E"/>
    <w:rsid w:val="00FF2278"/>
    <w:rsid w:val="00FF4C73"/>
    <w:rsid w:val="00FF73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9F68A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51616"/>
    <w:pPr>
      <w:spacing w:before="240"/>
    </w:pPr>
    <w:rPr>
      <w:rFonts w:ascii="Arial" w:hAnsi="Arial"/>
      <w:sz w:val="22"/>
      <w:szCs w:val="24"/>
    </w:rPr>
  </w:style>
  <w:style w:type="paragraph" w:styleId="Heading1">
    <w:name w:val="heading 1"/>
    <w:basedOn w:val="Normal"/>
    <w:next w:val="Normal"/>
    <w:link w:val="Heading1Char"/>
    <w:uiPriority w:val="9"/>
    <w:qFormat/>
    <w:rsid w:val="00B51616"/>
    <w:pPr>
      <w:keepNext/>
      <w:keepLines/>
      <w:spacing w:after="240"/>
      <w:outlineLvl w:val="0"/>
    </w:pPr>
    <w:rPr>
      <w:rFonts w:eastAsiaTheme="majorEastAsia" w:cstheme="majorBidi"/>
      <w:b/>
      <w:color w:val="000000" w:themeColor="text1"/>
      <w:sz w:val="36"/>
      <w:szCs w:val="32"/>
    </w:rPr>
  </w:style>
  <w:style w:type="paragraph" w:styleId="Heading2">
    <w:name w:val="heading 2"/>
    <w:basedOn w:val="Normal"/>
    <w:next w:val="Normal"/>
    <w:link w:val="Heading2Char"/>
    <w:uiPriority w:val="9"/>
    <w:unhideWhenUsed/>
    <w:qFormat/>
    <w:rsid w:val="00B51616"/>
    <w:pPr>
      <w:keepNext/>
      <w:keepLines/>
      <w:outlineLvl w:val="1"/>
    </w:pPr>
    <w:rPr>
      <w:rFonts w:eastAsiaTheme="majorEastAsia" w:cstheme="majorBidi"/>
      <w:b/>
      <w:color w:val="000000" w:themeColor="text1"/>
      <w:sz w:val="26"/>
      <w:szCs w:val="26"/>
    </w:rPr>
  </w:style>
  <w:style w:type="paragraph" w:styleId="Heading3">
    <w:name w:val="heading 3"/>
    <w:basedOn w:val="Normal"/>
    <w:link w:val="Heading3Char"/>
    <w:uiPriority w:val="9"/>
    <w:qFormat/>
    <w:rsid w:val="00A872F1"/>
    <w:pPr>
      <w:spacing w:before="100" w:beforeAutospacing="1" w:after="100" w:afterAutospacing="1"/>
      <w:outlineLvl w:val="2"/>
    </w:pPr>
    <w:rPr>
      <w:rFonts w:ascii="Times" w:hAnsi="Times"/>
      <w:b/>
      <w:bCs/>
      <w:sz w:val="27"/>
      <w:szCs w:val="27"/>
    </w:rPr>
  </w:style>
  <w:style w:type="paragraph" w:styleId="Heading4">
    <w:name w:val="heading 4"/>
    <w:basedOn w:val="Normal"/>
    <w:next w:val="Normal"/>
    <w:link w:val="Heading4Char"/>
    <w:uiPriority w:val="9"/>
    <w:semiHidden/>
    <w:unhideWhenUsed/>
    <w:qFormat/>
    <w:rsid w:val="0045278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7EC"/>
    <w:pPr>
      <w:ind w:left="720"/>
      <w:contextualSpacing/>
    </w:pPr>
  </w:style>
  <w:style w:type="paragraph" w:styleId="Title">
    <w:name w:val="Title"/>
    <w:basedOn w:val="Normal"/>
    <w:next w:val="Normal"/>
    <w:link w:val="TitleChar"/>
    <w:qFormat/>
    <w:rsid w:val="00512084"/>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512084"/>
    <w:rPr>
      <w:rFonts w:ascii="Calibri" w:eastAsia="MS Gothic" w:hAnsi="Calibri" w:cs="Times New Roman"/>
      <w:color w:val="17365D"/>
      <w:spacing w:val="5"/>
      <w:kern w:val="28"/>
      <w:sz w:val="52"/>
      <w:szCs w:val="52"/>
    </w:rPr>
  </w:style>
  <w:style w:type="paragraph" w:styleId="Header">
    <w:name w:val="header"/>
    <w:basedOn w:val="Normal"/>
    <w:link w:val="HeaderChar"/>
    <w:unhideWhenUsed/>
    <w:rsid w:val="00E035BD"/>
    <w:pPr>
      <w:tabs>
        <w:tab w:val="center" w:pos="4320"/>
        <w:tab w:val="right" w:pos="8640"/>
      </w:tabs>
    </w:pPr>
  </w:style>
  <w:style w:type="character" w:customStyle="1" w:styleId="HeaderChar">
    <w:name w:val="Header Char"/>
    <w:basedOn w:val="DefaultParagraphFont"/>
    <w:link w:val="Header"/>
    <w:rsid w:val="00E035BD"/>
  </w:style>
  <w:style w:type="paragraph" w:styleId="Footer">
    <w:name w:val="footer"/>
    <w:basedOn w:val="Normal"/>
    <w:link w:val="FooterChar"/>
    <w:uiPriority w:val="99"/>
    <w:unhideWhenUsed/>
    <w:rsid w:val="00E035BD"/>
    <w:pPr>
      <w:tabs>
        <w:tab w:val="center" w:pos="4320"/>
        <w:tab w:val="right" w:pos="8640"/>
      </w:tabs>
    </w:pPr>
  </w:style>
  <w:style w:type="character" w:customStyle="1" w:styleId="FooterChar">
    <w:name w:val="Footer Char"/>
    <w:basedOn w:val="DefaultParagraphFont"/>
    <w:link w:val="Footer"/>
    <w:uiPriority w:val="99"/>
    <w:rsid w:val="00E035BD"/>
  </w:style>
  <w:style w:type="paragraph" w:styleId="BalloonText">
    <w:name w:val="Balloon Text"/>
    <w:basedOn w:val="Normal"/>
    <w:link w:val="BalloonTextChar"/>
    <w:uiPriority w:val="99"/>
    <w:semiHidden/>
    <w:unhideWhenUsed/>
    <w:rsid w:val="00E035BD"/>
    <w:rPr>
      <w:rFonts w:ascii="Lucida Grande" w:hAnsi="Lucida Grande" w:cs="Lucida Grande"/>
      <w:sz w:val="18"/>
      <w:szCs w:val="18"/>
    </w:rPr>
  </w:style>
  <w:style w:type="character" w:customStyle="1" w:styleId="BalloonTextChar">
    <w:name w:val="Balloon Text Char"/>
    <w:link w:val="BalloonText"/>
    <w:uiPriority w:val="99"/>
    <w:semiHidden/>
    <w:rsid w:val="00E035BD"/>
    <w:rPr>
      <w:rFonts w:ascii="Lucida Grande" w:hAnsi="Lucida Grande" w:cs="Lucida Grande"/>
      <w:sz w:val="18"/>
      <w:szCs w:val="18"/>
    </w:rPr>
  </w:style>
  <w:style w:type="character" w:styleId="Hyperlink">
    <w:name w:val="Hyperlink"/>
    <w:uiPriority w:val="99"/>
    <w:unhideWhenUsed/>
    <w:rsid w:val="00F463DF"/>
    <w:rPr>
      <w:color w:val="0000FF"/>
      <w:u w:val="single"/>
    </w:rPr>
  </w:style>
  <w:style w:type="character" w:styleId="FollowedHyperlink">
    <w:name w:val="FollowedHyperlink"/>
    <w:basedOn w:val="DefaultParagraphFont"/>
    <w:uiPriority w:val="99"/>
    <w:semiHidden/>
    <w:unhideWhenUsed/>
    <w:rsid w:val="00485853"/>
    <w:rPr>
      <w:color w:val="800080" w:themeColor="followedHyperlink"/>
      <w:u w:val="single"/>
    </w:rPr>
  </w:style>
  <w:style w:type="paragraph" w:styleId="NormalWeb">
    <w:name w:val="Normal (Web)"/>
    <w:basedOn w:val="Normal"/>
    <w:uiPriority w:val="99"/>
    <w:unhideWhenUsed/>
    <w:rsid w:val="00131353"/>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131353"/>
  </w:style>
  <w:style w:type="character" w:styleId="CommentReference">
    <w:name w:val="annotation reference"/>
    <w:basedOn w:val="DefaultParagraphFont"/>
    <w:uiPriority w:val="99"/>
    <w:semiHidden/>
    <w:unhideWhenUsed/>
    <w:rsid w:val="00B76E59"/>
    <w:rPr>
      <w:sz w:val="18"/>
      <w:szCs w:val="18"/>
    </w:rPr>
  </w:style>
  <w:style w:type="paragraph" w:styleId="CommentText">
    <w:name w:val="annotation text"/>
    <w:basedOn w:val="Normal"/>
    <w:link w:val="CommentTextChar"/>
    <w:uiPriority w:val="99"/>
    <w:semiHidden/>
    <w:unhideWhenUsed/>
    <w:rsid w:val="00B76E59"/>
    <w:rPr>
      <w:sz w:val="24"/>
    </w:rPr>
  </w:style>
  <w:style w:type="character" w:customStyle="1" w:styleId="CommentTextChar">
    <w:name w:val="Comment Text Char"/>
    <w:basedOn w:val="DefaultParagraphFont"/>
    <w:link w:val="CommentText"/>
    <w:uiPriority w:val="99"/>
    <w:semiHidden/>
    <w:rsid w:val="00B76E59"/>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B76E59"/>
    <w:rPr>
      <w:b/>
      <w:bCs/>
      <w:sz w:val="20"/>
      <w:szCs w:val="20"/>
    </w:rPr>
  </w:style>
  <w:style w:type="character" w:customStyle="1" w:styleId="CommentSubjectChar">
    <w:name w:val="Comment Subject Char"/>
    <w:basedOn w:val="CommentTextChar"/>
    <w:link w:val="CommentSubject"/>
    <w:uiPriority w:val="99"/>
    <w:semiHidden/>
    <w:rsid w:val="00B76E59"/>
    <w:rPr>
      <w:rFonts w:ascii="Arial" w:hAnsi="Arial"/>
      <w:b/>
      <w:bCs/>
      <w:sz w:val="24"/>
      <w:szCs w:val="24"/>
    </w:rPr>
  </w:style>
  <w:style w:type="character" w:styleId="Strong">
    <w:name w:val="Strong"/>
    <w:basedOn w:val="DefaultParagraphFont"/>
    <w:uiPriority w:val="22"/>
    <w:qFormat/>
    <w:rsid w:val="00CD3EE5"/>
    <w:rPr>
      <w:b/>
      <w:bCs/>
    </w:rPr>
  </w:style>
  <w:style w:type="character" w:customStyle="1" w:styleId="Heading3Char">
    <w:name w:val="Heading 3 Char"/>
    <w:basedOn w:val="DefaultParagraphFont"/>
    <w:link w:val="Heading3"/>
    <w:uiPriority w:val="9"/>
    <w:rsid w:val="00A872F1"/>
    <w:rPr>
      <w:rFonts w:ascii="Times" w:hAnsi="Times"/>
      <w:b/>
      <w:bCs/>
      <w:sz w:val="27"/>
      <w:szCs w:val="27"/>
    </w:rPr>
  </w:style>
  <w:style w:type="character" w:customStyle="1" w:styleId="Heading4Char">
    <w:name w:val="Heading 4 Char"/>
    <w:basedOn w:val="DefaultParagraphFont"/>
    <w:link w:val="Heading4"/>
    <w:uiPriority w:val="9"/>
    <w:semiHidden/>
    <w:rsid w:val="00452787"/>
    <w:rPr>
      <w:rFonts w:asciiTheme="majorHAnsi" w:eastAsiaTheme="majorEastAsia" w:hAnsiTheme="majorHAnsi" w:cstheme="majorBidi"/>
      <w:b/>
      <w:bCs/>
      <w:i/>
      <w:iCs/>
      <w:color w:val="4F81BD" w:themeColor="accent1"/>
      <w:sz w:val="22"/>
      <w:szCs w:val="24"/>
    </w:rPr>
  </w:style>
  <w:style w:type="character" w:styleId="Emphasis">
    <w:name w:val="Emphasis"/>
    <w:basedOn w:val="DefaultParagraphFont"/>
    <w:uiPriority w:val="20"/>
    <w:qFormat/>
    <w:rsid w:val="004F6A39"/>
    <w:rPr>
      <w:i/>
      <w:iCs/>
    </w:rPr>
  </w:style>
  <w:style w:type="paragraph" w:customStyle="1" w:styleId="Default">
    <w:name w:val="Default"/>
    <w:rsid w:val="00E034EA"/>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eading1Char">
    <w:name w:val="Heading 1 Char"/>
    <w:basedOn w:val="DefaultParagraphFont"/>
    <w:link w:val="Heading1"/>
    <w:uiPriority w:val="9"/>
    <w:rsid w:val="00B51616"/>
    <w:rPr>
      <w:rFonts w:ascii="Arial" w:eastAsiaTheme="majorEastAsia" w:hAnsi="Arial" w:cstheme="majorBidi"/>
      <w:b/>
      <w:color w:val="000000" w:themeColor="text1"/>
      <w:sz w:val="36"/>
      <w:szCs w:val="32"/>
    </w:rPr>
  </w:style>
  <w:style w:type="character" w:customStyle="1" w:styleId="Heading2Char">
    <w:name w:val="Heading 2 Char"/>
    <w:basedOn w:val="DefaultParagraphFont"/>
    <w:link w:val="Heading2"/>
    <w:uiPriority w:val="9"/>
    <w:rsid w:val="00B51616"/>
    <w:rPr>
      <w:rFonts w:ascii="Arial" w:eastAsiaTheme="majorEastAsia" w:hAnsi="Arial" w:cstheme="majorBidi"/>
      <w:b/>
      <w:color w:val="000000" w:themeColor="text1"/>
      <w:sz w:val="26"/>
      <w:szCs w:val="26"/>
    </w:rPr>
  </w:style>
  <w:style w:type="character" w:styleId="UnresolvedMention">
    <w:name w:val="Unresolved Mention"/>
    <w:basedOn w:val="DefaultParagraphFont"/>
    <w:uiPriority w:val="99"/>
    <w:rsid w:val="007E7A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44550">
      <w:bodyDiv w:val="1"/>
      <w:marLeft w:val="0"/>
      <w:marRight w:val="0"/>
      <w:marTop w:val="0"/>
      <w:marBottom w:val="0"/>
      <w:divBdr>
        <w:top w:val="none" w:sz="0" w:space="0" w:color="auto"/>
        <w:left w:val="none" w:sz="0" w:space="0" w:color="auto"/>
        <w:bottom w:val="none" w:sz="0" w:space="0" w:color="auto"/>
        <w:right w:val="none" w:sz="0" w:space="0" w:color="auto"/>
      </w:divBdr>
    </w:div>
    <w:div w:id="117143730">
      <w:bodyDiv w:val="1"/>
      <w:marLeft w:val="0"/>
      <w:marRight w:val="0"/>
      <w:marTop w:val="0"/>
      <w:marBottom w:val="0"/>
      <w:divBdr>
        <w:top w:val="none" w:sz="0" w:space="0" w:color="auto"/>
        <w:left w:val="none" w:sz="0" w:space="0" w:color="auto"/>
        <w:bottom w:val="none" w:sz="0" w:space="0" w:color="auto"/>
        <w:right w:val="none" w:sz="0" w:space="0" w:color="auto"/>
      </w:divBdr>
    </w:div>
    <w:div w:id="177961649">
      <w:bodyDiv w:val="1"/>
      <w:marLeft w:val="0"/>
      <w:marRight w:val="0"/>
      <w:marTop w:val="0"/>
      <w:marBottom w:val="0"/>
      <w:divBdr>
        <w:top w:val="none" w:sz="0" w:space="0" w:color="auto"/>
        <w:left w:val="none" w:sz="0" w:space="0" w:color="auto"/>
        <w:bottom w:val="none" w:sz="0" w:space="0" w:color="auto"/>
        <w:right w:val="none" w:sz="0" w:space="0" w:color="auto"/>
      </w:divBdr>
    </w:div>
    <w:div w:id="193620432">
      <w:bodyDiv w:val="1"/>
      <w:marLeft w:val="0"/>
      <w:marRight w:val="0"/>
      <w:marTop w:val="0"/>
      <w:marBottom w:val="0"/>
      <w:divBdr>
        <w:top w:val="none" w:sz="0" w:space="0" w:color="auto"/>
        <w:left w:val="none" w:sz="0" w:space="0" w:color="auto"/>
        <w:bottom w:val="none" w:sz="0" w:space="0" w:color="auto"/>
        <w:right w:val="none" w:sz="0" w:space="0" w:color="auto"/>
      </w:divBdr>
    </w:div>
    <w:div w:id="332227405">
      <w:bodyDiv w:val="1"/>
      <w:marLeft w:val="0"/>
      <w:marRight w:val="0"/>
      <w:marTop w:val="0"/>
      <w:marBottom w:val="0"/>
      <w:divBdr>
        <w:top w:val="none" w:sz="0" w:space="0" w:color="auto"/>
        <w:left w:val="none" w:sz="0" w:space="0" w:color="auto"/>
        <w:bottom w:val="none" w:sz="0" w:space="0" w:color="auto"/>
        <w:right w:val="none" w:sz="0" w:space="0" w:color="auto"/>
      </w:divBdr>
    </w:div>
    <w:div w:id="403573819">
      <w:bodyDiv w:val="1"/>
      <w:marLeft w:val="0"/>
      <w:marRight w:val="0"/>
      <w:marTop w:val="0"/>
      <w:marBottom w:val="0"/>
      <w:divBdr>
        <w:top w:val="none" w:sz="0" w:space="0" w:color="auto"/>
        <w:left w:val="none" w:sz="0" w:space="0" w:color="auto"/>
        <w:bottom w:val="none" w:sz="0" w:space="0" w:color="auto"/>
        <w:right w:val="none" w:sz="0" w:space="0" w:color="auto"/>
      </w:divBdr>
    </w:div>
    <w:div w:id="431513079">
      <w:bodyDiv w:val="1"/>
      <w:marLeft w:val="0"/>
      <w:marRight w:val="0"/>
      <w:marTop w:val="0"/>
      <w:marBottom w:val="0"/>
      <w:divBdr>
        <w:top w:val="none" w:sz="0" w:space="0" w:color="auto"/>
        <w:left w:val="none" w:sz="0" w:space="0" w:color="auto"/>
        <w:bottom w:val="none" w:sz="0" w:space="0" w:color="auto"/>
        <w:right w:val="none" w:sz="0" w:space="0" w:color="auto"/>
      </w:divBdr>
    </w:div>
    <w:div w:id="507716706">
      <w:bodyDiv w:val="1"/>
      <w:marLeft w:val="0"/>
      <w:marRight w:val="0"/>
      <w:marTop w:val="0"/>
      <w:marBottom w:val="0"/>
      <w:divBdr>
        <w:top w:val="none" w:sz="0" w:space="0" w:color="auto"/>
        <w:left w:val="none" w:sz="0" w:space="0" w:color="auto"/>
        <w:bottom w:val="none" w:sz="0" w:space="0" w:color="auto"/>
        <w:right w:val="none" w:sz="0" w:space="0" w:color="auto"/>
      </w:divBdr>
    </w:div>
    <w:div w:id="559943749">
      <w:bodyDiv w:val="1"/>
      <w:marLeft w:val="0"/>
      <w:marRight w:val="0"/>
      <w:marTop w:val="0"/>
      <w:marBottom w:val="0"/>
      <w:divBdr>
        <w:top w:val="none" w:sz="0" w:space="0" w:color="auto"/>
        <w:left w:val="none" w:sz="0" w:space="0" w:color="auto"/>
        <w:bottom w:val="none" w:sz="0" w:space="0" w:color="auto"/>
        <w:right w:val="none" w:sz="0" w:space="0" w:color="auto"/>
      </w:divBdr>
    </w:div>
    <w:div w:id="572812967">
      <w:bodyDiv w:val="1"/>
      <w:marLeft w:val="0"/>
      <w:marRight w:val="0"/>
      <w:marTop w:val="0"/>
      <w:marBottom w:val="0"/>
      <w:divBdr>
        <w:top w:val="none" w:sz="0" w:space="0" w:color="auto"/>
        <w:left w:val="none" w:sz="0" w:space="0" w:color="auto"/>
        <w:bottom w:val="none" w:sz="0" w:space="0" w:color="auto"/>
        <w:right w:val="none" w:sz="0" w:space="0" w:color="auto"/>
      </w:divBdr>
    </w:div>
    <w:div w:id="579557831">
      <w:bodyDiv w:val="1"/>
      <w:marLeft w:val="0"/>
      <w:marRight w:val="0"/>
      <w:marTop w:val="0"/>
      <w:marBottom w:val="0"/>
      <w:divBdr>
        <w:top w:val="none" w:sz="0" w:space="0" w:color="auto"/>
        <w:left w:val="none" w:sz="0" w:space="0" w:color="auto"/>
        <w:bottom w:val="none" w:sz="0" w:space="0" w:color="auto"/>
        <w:right w:val="none" w:sz="0" w:space="0" w:color="auto"/>
      </w:divBdr>
    </w:div>
    <w:div w:id="638344004">
      <w:bodyDiv w:val="1"/>
      <w:marLeft w:val="0"/>
      <w:marRight w:val="0"/>
      <w:marTop w:val="0"/>
      <w:marBottom w:val="0"/>
      <w:divBdr>
        <w:top w:val="none" w:sz="0" w:space="0" w:color="auto"/>
        <w:left w:val="none" w:sz="0" w:space="0" w:color="auto"/>
        <w:bottom w:val="none" w:sz="0" w:space="0" w:color="auto"/>
        <w:right w:val="none" w:sz="0" w:space="0" w:color="auto"/>
      </w:divBdr>
    </w:div>
    <w:div w:id="672336703">
      <w:bodyDiv w:val="1"/>
      <w:marLeft w:val="0"/>
      <w:marRight w:val="0"/>
      <w:marTop w:val="0"/>
      <w:marBottom w:val="0"/>
      <w:divBdr>
        <w:top w:val="none" w:sz="0" w:space="0" w:color="auto"/>
        <w:left w:val="none" w:sz="0" w:space="0" w:color="auto"/>
        <w:bottom w:val="none" w:sz="0" w:space="0" w:color="auto"/>
        <w:right w:val="none" w:sz="0" w:space="0" w:color="auto"/>
      </w:divBdr>
    </w:div>
    <w:div w:id="706560581">
      <w:bodyDiv w:val="1"/>
      <w:marLeft w:val="0"/>
      <w:marRight w:val="0"/>
      <w:marTop w:val="0"/>
      <w:marBottom w:val="0"/>
      <w:divBdr>
        <w:top w:val="none" w:sz="0" w:space="0" w:color="auto"/>
        <w:left w:val="none" w:sz="0" w:space="0" w:color="auto"/>
        <w:bottom w:val="none" w:sz="0" w:space="0" w:color="auto"/>
        <w:right w:val="none" w:sz="0" w:space="0" w:color="auto"/>
      </w:divBdr>
    </w:div>
    <w:div w:id="792291277">
      <w:bodyDiv w:val="1"/>
      <w:marLeft w:val="0"/>
      <w:marRight w:val="0"/>
      <w:marTop w:val="0"/>
      <w:marBottom w:val="0"/>
      <w:divBdr>
        <w:top w:val="none" w:sz="0" w:space="0" w:color="auto"/>
        <w:left w:val="none" w:sz="0" w:space="0" w:color="auto"/>
        <w:bottom w:val="none" w:sz="0" w:space="0" w:color="auto"/>
        <w:right w:val="none" w:sz="0" w:space="0" w:color="auto"/>
      </w:divBdr>
    </w:div>
    <w:div w:id="809785387">
      <w:bodyDiv w:val="1"/>
      <w:marLeft w:val="0"/>
      <w:marRight w:val="0"/>
      <w:marTop w:val="0"/>
      <w:marBottom w:val="0"/>
      <w:divBdr>
        <w:top w:val="none" w:sz="0" w:space="0" w:color="auto"/>
        <w:left w:val="none" w:sz="0" w:space="0" w:color="auto"/>
        <w:bottom w:val="none" w:sz="0" w:space="0" w:color="auto"/>
        <w:right w:val="none" w:sz="0" w:space="0" w:color="auto"/>
      </w:divBdr>
    </w:div>
    <w:div w:id="831722817">
      <w:bodyDiv w:val="1"/>
      <w:marLeft w:val="0"/>
      <w:marRight w:val="0"/>
      <w:marTop w:val="0"/>
      <w:marBottom w:val="0"/>
      <w:divBdr>
        <w:top w:val="none" w:sz="0" w:space="0" w:color="auto"/>
        <w:left w:val="none" w:sz="0" w:space="0" w:color="auto"/>
        <w:bottom w:val="none" w:sz="0" w:space="0" w:color="auto"/>
        <w:right w:val="none" w:sz="0" w:space="0" w:color="auto"/>
      </w:divBdr>
    </w:div>
    <w:div w:id="891234272">
      <w:bodyDiv w:val="1"/>
      <w:marLeft w:val="0"/>
      <w:marRight w:val="0"/>
      <w:marTop w:val="0"/>
      <w:marBottom w:val="0"/>
      <w:divBdr>
        <w:top w:val="none" w:sz="0" w:space="0" w:color="auto"/>
        <w:left w:val="none" w:sz="0" w:space="0" w:color="auto"/>
        <w:bottom w:val="none" w:sz="0" w:space="0" w:color="auto"/>
        <w:right w:val="none" w:sz="0" w:space="0" w:color="auto"/>
      </w:divBdr>
    </w:div>
    <w:div w:id="895354630">
      <w:bodyDiv w:val="1"/>
      <w:marLeft w:val="0"/>
      <w:marRight w:val="0"/>
      <w:marTop w:val="0"/>
      <w:marBottom w:val="0"/>
      <w:divBdr>
        <w:top w:val="none" w:sz="0" w:space="0" w:color="auto"/>
        <w:left w:val="none" w:sz="0" w:space="0" w:color="auto"/>
        <w:bottom w:val="none" w:sz="0" w:space="0" w:color="auto"/>
        <w:right w:val="none" w:sz="0" w:space="0" w:color="auto"/>
      </w:divBdr>
    </w:div>
    <w:div w:id="901602786">
      <w:bodyDiv w:val="1"/>
      <w:marLeft w:val="0"/>
      <w:marRight w:val="0"/>
      <w:marTop w:val="0"/>
      <w:marBottom w:val="0"/>
      <w:divBdr>
        <w:top w:val="none" w:sz="0" w:space="0" w:color="auto"/>
        <w:left w:val="none" w:sz="0" w:space="0" w:color="auto"/>
        <w:bottom w:val="none" w:sz="0" w:space="0" w:color="auto"/>
        <w:right w:val="none" w:sz="0" w:space="0" w:color="auto"/>
      </w:divBdr>
    </w:div>
    <w:div w:id="924532282">
      <w:bodyDiv w:val="1"/>
      <w:marLeft w:val="0"/>
      <w:marRight w:val="0"/>
      <w:marTop w:val="0"/>
      <w:marBottom w:val="0"/>
      <w:divBdr>
        <w:top w:val="none" w:sz="0" w:space="0" w:color="auto"/>
        <w:left w:val="none" w:sz="0" w:space="0" w:color="auto"/>
        <w:bottom w:val="none" w:sz="0" w:space="0" w:color="auto"/>
        <w:right w:val="none" w:sz="0" w:space="0" w:color="auto"/>
      </w:divBdr>
    </w:div>
    <w:div w:id="935940058">
      <w:bodyDiv w:val="1"/>
      <w:marLeft w:val="0"/>
      <w:marRight w:val="0"/>
      <w:marTop w:val="0"/>
      <w:marBottom w:val="0"/>
      <w:divBdr>
        <w:top w:val="none" w:sz="0" w:space="0" w:color="auto"/>
        <w:left w:val="none" w:sz="0" w:space="0" w:color="auto"/>
        <w:bottom w:val="none" w:sz="0" w:space="0" w:color="auto"/>
        <w:right w:val="none" w:sz="0" w:space="0" w:color="auto"/>
      </w:divBdr>
      <w:divsChild>
        <w:div w:id="1647080424">
          <w:marLeft w:val="0"/>
          <w:marRight w:val="0"/>
          <w:marTop w:val="0"/>
          <w:marBottom w:val="0"/>
          <w:divBdr>
            <w:top w:val="none" w:sz="0" w:space="0" w:color="auto"/>
            <w:left w:val="none" w:sz="0" w:space="0" w:color="auto"/>
            <w:bottom w:val="none" w:sz="0" w:space="0" w:color="auto"/>
            <w:right w:val="none" w:sz="0" w:space="0" w:color="auto"/>
          </w:divBdr>
        </w:div>
      </w:divsChild>
    </w:div>
    <w:div w:id="936137773">
      <w:bodyDiv w:val="1"/>
      <w:marLeft w:val="0"/>
      <w:marRight w:val="0"/>
      <w:marTop w:val="0"/>
      <w:marBottom w:val="0"/>
      <w:divBdr>
        <w:top w:val="none" w:sz="0" w:space="0" w:color="auto"/>
        <w:left w:val="none" w:sz="0" w:space="0" w:color="auto"/>
        <w:bottom w:val="none" w:sz="0" w:space="0" w:color="auto"/>
        <w:right w:val="none" w:sz="0" w:space="0" w:color="auto"/>
      </w:divBdr>
    </w:div>
    <w:div w:id="1002658966">
      <w:bodyDiv w:val="1"/>
      <w:marLeft w:val="0"/>
      <w:marRight w:val="0"/>
      <w:marTop w:val="0"/>
      <w:marBottom w:val="0"/>
      <w:divBdr>
        <w:top w:val="none" w:sz="0" w:space="0" w:color="auto"/>
        <w:left w:val="none" w:sz="0" w:space="0" w:color="auto"/>
        <w:bottom w:val="none" w:sz="0" w:space="0" w:color="auto"/>
        <w:right w:val="none" w:sz="0" w:space="0" w:color="auto"/>
      </w:divBdr>
    </w:div>
    <w:div w:id="1042175798">
      <w:bodyDiv w:val="1"/>
      <w:marLeft w:val="0"/>
      <w:marRight w:val="0"/>
      <w:marTop w:val="0"/>
      <w:marBottom w:val="0"/>
      <w:divBdr>
        <w:top w:val="none" w:sz="0" w:space="0" w:color="auto"/>
        <w:left w:val="none" w:sz="0" w:space="0" w:color="auto"/>
        <w:bottom w:val="none" w:sz="0" w:space="0" w:color="auto"/>
        <w:right w:val="none" w:sz="0" w:space="0" w:color="auto"/>
      </w:divBdr>
    </w:div>
    <w:div w:id="1138378695">
      <w:bodyDiv w:val="1"/>
      <w:marLeft w:val="0"/>
      <w:marRight w:val="0"/>
      <w:marTop w:val="0"/>
      <w:marBottom w:val="0"/>
      <w:divBdr>
        <w:top w:val="none" w:sz="0" w:space="0" w:color="auto"/>
        <w:left w:val="none" w:sz="0" w:space="0" w:color="auto"/>
        <w:bottom w:val="none" w:sz="0" w:space="0" w:color="auto"/>
        <w:right w:val="none" w:sz="0" w:space="0" w:color="auto"/>
      </w:divBdr>
    </w:div>
    <w:div w:id="1159730280">
      <w:bodyDiv w:val="1"/>
      <w:marLeft w:val="0"/>
      <w:marRight w:val="0"/>
      <w:marTop w:val="0"/>
      <w:marBottom w:val="0"/>
      <w:divBdr>
        <w:top w:val="none" w:sz="0" w:space="0" w:color="auto"/>
        <w:left w:val="none" w:sz="0" w:space="0" w:color="auto"/>
        <w:bottom w:val="none" w:sz="0" w:space="0" w:color="auto"/>
        <w:right w:val="none" w:sz="0" w:space="0" w:color="auto"/>
      </w:divBdr>
    </w:div>
    <w:div w:id="1243418252">
      <w:bodyDiv w:val="1"/>
      <w:marLeft w:val="0"/>
      <w:marRight w:val="0"/>
      <w:marTop w:val="0"/>
      <w:marBottom w:val="0"/>
      <w:divBdr>
        <w:top w:val="none" w:sz="0" w:space="0" w:color="auto"/>
        <w:left w:val="none" w:sz="0" w:space="0" w:color="auto"/>
        <w:bottom w:val="none" w:sz="0" w:space="0" w:color="auto"/>
        <w:right w:val="none" w:sz="0" w:space="0" w:color="auto"/>
      </w:divBdr>
    </w:div>
    <w:div w:id="1247810539">
      <w:bodyDiv w:val="1"/>
      <w:marLeft w:val="0"/>
      <w:marRight w:val="0"/>
      <w:marTop w:val="0"/>
      <w:marBottom w:val="0"/>
      <w:divBdr>
        <w:top w:val="none" w:sz="0" w:space="0" w:color="auto"/>
        <w:left w:val="none" w:sz="0" w:space="0" w:color="auto"/>
        <w:bottom w:val="none" w:sz="0" w:space="0" w:color="auto"/>
        <w:right w:val="none" w:sz="0" w:space="0" w:color="auto"/>
      </w:divBdr>
    </w:div>
    <w:div w:id="1249844549">
      <w:bodyDiv w:val="1"/>
      <w:marLeft w:val="0"/>
      <w:marRight w:val="0"/>
      <w:marTop w:val="0"/>
      <w:marBottom w:val="0"/>
      <w:divBdr>
        <w:top w:val="none" w:sz="0" w:space="0" w:color="auto"/>
        <w:left w:val="none" w:sz="0" w:space="0" w:color="auto"/>
        <w:bottom w:val="none" w:sz="0" w:space="0" w:color="auto"/>
        <w:right w:val="none" w:sz="0" w:space="0" w:color="auto"/>
      </w:divBdr>
    </w:div>
    <w:div w:id="1265528768">
      <w:bodyDiv w:val="1"/>
      <w:marLeft w:val="0"/>
      <w:marRight w:val="0"/>
      <w:marTop w:val="0"/>
      <w:marBottom w:val="0"/>
      <w:divBdr>
        <w:top w:val="none" w:sz="0" w:space="0" w:color="auto"/>
        <w:left w:val="none" w:sz="0" w:space="0" w:color="auto"/>
        <w:bottom w:val="none" w:sz="0" w:space="0" w:color="auto"/>
        <w:right w:val="none" w:sz="0" w:space="0" w:color="auto"/>
      </w:divBdr>
    </w:div>
    <w:div w:id="1323121184">
      <w:bodyDiv w:val="1"/>
      <w:marLeft w:val="0"/>
      <w:marRight w:val="0"/>
      <w:marTop w:val="0"/>
      <w:marBottom w:val="0"/>
      <w:divBdr>
        <w:top w:val="none" w:sz="0" w:space="0" w:color="auto"/>
        <w:left w:val="none" w:sz="0" w:space="0" w:color="auto"/>
        <w:bottom w:val="none" w:sz="0" w:space="0" w:color="auto"/>
        <w:right w:val="none" w:sz="0" w:space="0" w:color="auto"/>
      </w:divBdr>
    </w:div>
    <w:div w:id="1417286702">
      <w:bodyDiv w:val="1"/>
      <w:marLeft w:val="0"/>
      <w:marRight w:val="0"/>
      <w:marTop w:val="0"/>
      <w:marBottom w:val="0"/>
      <w:divBdr>
        <w:top w:val="none" w:sz="0" w:space="0" w:color="auto"/>
        <w:left w:val="none" w:sz="0" w:space="0" w:color="auto"/>
        <w:bottom w:val="none" w:sz="0" w:space="0" w:color="auto"/>
        <w:right w:val="none" w:sz="0" w:space="0" w:color="auto"/>
      </w:divBdr>
    </w:div>
    <w:div w:id="1448160736">
      <w:bodyDiv w:val="1"/>
      <w:marLeft w:val="0"/>
      <w:marRight w:val="0"/>
      <w:marTop w:val="0"/>
      <w:marBottom w:val="0"/>
      <w:divBdr>
        <w:top w:val="none" w:sz="0" w:space="0" w:color="auto"/>
        <w:left w:val="none" w:sz="0" w:space="0" w:color="auto"/>
        <w:bottom w:val="none" w:sz="0" w:space="0" w:color="auto"/>
        <w:right w:val="none" w:sz="0" w:space="0" w:color="auto"/>
      </w:divBdr>
    </w:div>
    <w:div w:id="1473982368">
      <w:bodyDiv w:val="1"/>
      <w:marLeft w:val="0"/>
      <w:marRight w:val="0"/>
      <w:marTop w:val="0"/>
      <w:marBottom w:val="0"/>
      <w:divBdr>
        <w:top w:val="none" w:sz="0" w:space="0" w:color="auto"/>
        <w:left w:val="none" w:sz="0" w:space="0" w:color="auto"/>
        <w:bottom w:val="none" w:sz="0" w:space="0" w:color="auto"/>
        <w:right w:val="none" w:sz="0" w:space="0" w:color="auto"/>
      </w:divBdr>
    </w:div>
    <w:div w:id="1530298098">
      <w:bodyDiv w:val="1"/>
      <w:marLeft w:val="0"/>
      <w:marRight w:val="0"/>
      <w:marTop w:val="0"/>
      <w:marBottom w:val="0"/>
      <w:divBdr>
        <w:top w:val="none" w:sz="0" w:space="0" w:color="auto"/>
        <w:left w:val="none" w:sz="0" w:space="0" w:color="auto"/>
        <w:bottom w:val="none" w:sz="0" w:space="0" w:color="auto"/>
        <w:right w:val="none" w:sz="0" w:space="0" w:color="auto"/>
      </w:divBdr>
    </w:div>
    <w:div w:id="1540168146">
      <w:bodyDiv w:val="1"/>
      <w:marLeft w:val="0"/>
      <w:marRight w:val="0"/>
      <w:marTop w:val="0"/>
      <w:marBottom w:val="0"/>
      <w:divBdr>
        <w:top w:val="none" w:sz="0" w:space="0" w:color="auto"/>
        <w:left w:val="none" w:sz="0" w:space="0" w:color="auto"/>
        <w:bottom w:val="none" w:sz="0" w:space="0" w:color="auto"/>
        <w:right w:val="none" w:sz="0" w:space="0" w:color="auto"/>
      </w:divBdr>
    </w:div>
    <w:div w:id="1593204469">
      <w:bodyDiv w:val="1"/>
      <w:marLeft w:val="0"/>
      <w:marRight w:val="0"/>
      <w:marTop w:val="0"/>
      <w:marBottom w:val="0"/>
      <w:divBdr>
        <w:top w:val="none" w:sz="0" w:space="0" w:color="auto"/>
        <w:left w:val="none" w:sz="0" w:space="0" w:color="auto"/>
        <w:bottom w:val="none" w:sz="0" w:space="0" w:color="auto"/>
        <w:right w:val="none" w:sz="0" w:space="0" w:color="auto"/>
      </w:divBdr>
    </w:div>
    <w:div w:id="1664241046">
      <w:bodyDiv w:val="1"/>
      <w:marLeft w:val="0"/>
      <w:marRight w:val="0"/>
      <w:marTop w:val="0"/>
      <w:marBottom w:val="0"/>
      <w:divBdr>
        <w:top w:val="none" w:sz="0" w:space="0" w:color="auto"/>
        <w:left w:val="none" w:sz="0" w:space="0" w:color="auto"/>
        <w:bottom w:val="none" w:sz="0" w:space="0" w:color="auto"/>
        <w:right w:val="none" w:sz="0" w:space="0" w:color="auto"/>
      </w:divBdr>
    </w:div>
    <w:div w:id="1716463932">
      <w:bodyDiv w:val="1"/>
      <w:marLeft w:val="0"/>
      <w:marRight w:val="0"/>
      <w:marTop w:val="0"/>
      <w:marBottom w:val="0"/>
      <w:divBdr>
        <w:top w:val="none" w:sz="0" w:space="0" w:color="auto"/>
        <w:left w:val="none" w:sz="0" w:space="0" w:color="auto"/>
        <w:bottom w:val="none" w:sz="0" w:space="0" w:color="auto"/>
        <w:right w:val="none" w:sz="0" w:space="0" w:color="auto"/>
      </w:divBdr>
    </w:div>
    <w:div w:id="1726368477">
      <w:bodyDiv w:val="1"/>
      <w:marLeft w:val="0"/>
      <w:marRight w:val="0"/>
      <w:marTop w:val="0"/>
      <w:marBottom w:val="0"/>
      <w:divBdr>
        <w:top w:val="none" w:sz="0" w:space="0" w:color="auto"/>
        <w:left w:val="none" w:sz="0" w:space="0" w:color="auto"/>
        <w:bottom w:val="none" w:sz="0" w:space="0" w:color="auto"/>
        <w:right w:val="none" w:sz="0" w:space="0" w:color="auto"/>
      </w:divBdr>
    </w:div>
    <w:div w:id="1727143683">
      <w:bodyDiv w:val="1"/>
      <w:marLeft w:val="0"/>
      <w:marRight w:val="0"/>
      <w:marTop w:val="0"/>
      <w:marBottom w:val="0"/>
      <w:divBdr>
        <w:top w:val="none" w:sz="0" w:space="0" w:color="auto"/>
        <w:left w:val="none" w:sz="0" w:space="0" w:color="auto"/>
        <w:bottom w:val="none" w:sz="0" w:space="0" w:color="auto"/>
        <w:right w:val="none" w:sz="0" w:space="0" w:color="auto"/>
      </w:divBdr>
    </w:div>
    <w:div w:id="1748110125">
      <w:bodyDiv w:val="1"/>
      <w:marLeft w:val="0"/>
      <w:marRight w:val="0"/>
      <w:marTop w:val="0"/>
      <w:marBottom w:val="0"/>
      <w:divBdr>
        <w:top w:val="none" w:sz="0" w:space="0" w:color="auto"/>
        <w:left w:val="none" w:sz="0" w:space="0" w:color="auto"/>
        <w:bottom w:val="none" w:sz="0" w:space="0" w:color="auto"/>
        <w:right w:val="none" w:sz="0" w:space="0" w:color="auto"/>
      </w:divBdr>
    </w:div>
    <w:div w:id="1855070845">
      <w:bodyDiv w:val="1"/>
      <w:marLeft w:val="0"/>
      <w:marRight w:val="0"/>
      <w:marTop w:val="0"/>
      <w:marBottom w:val="0"/>
      <w:divBdr>
        <w:top w:val="none" w:sz="0" w:space="0" w:color="auto"/>
        <w:left w:val="none" w:sz="0" w:space="0" w:color="auto"/>
        <w:bottom w:val="none" w:sz="0" w:space="0" w:color="auto"/>
        <w:right w:val="none" w:sz="0" w:space="0" w:color="auto"/>
      </w:divBdr>
    </w:div>
    <w:div w:id="1856529157">
      <w:bodyDiv w:val="1"/>
      <w:marLeft w:val="0"/>
      <w:marRight w:val="0"/>
      <w:marTop w:val="0"/>
      <w:marBottom w:val="0"/>
      <w:divBdr>
        <w:top w:val="none" w:sz="0" w:space="0" w:color="auto"/>
        <w:left w:val="none" w:sz="0" w:space="0" w:color="auto"/>
        <w:bottom w:val="none" w:sz="0" w:space="0" w:color="auto"/>
        <w:right w:val="none" w:sz="0" w:space="0" w:color="auto"/>
      </w:divBdr>
    </w:div>
    <w:div w:id="1866824921">
      <w:bodyDiv w:val="1"/>
      <w:marLeft w:val="0"/>
      <w:marRight w:val="0"/>
      <w:marTop w:val="0"/>
      <w:marBottom w:val="0"/>
      <w:divBdr>
        <w:top w:val="none" w:sz="0" w:space="0" w:color="auto"/>
        <w:left w:val="none" w:sz="0" w:space="0" w:color="auto"/>
        <w:bottom w:val="none" w:sz="0" w:space="0" w:color="auto"/>
        <w:right w:val="none" w:sz="0" w:space="0" w:color="auto"/>
      </w:divBdr>
    </w:div>
    <w:div w:id="1959410107">
      <w:bodyDiv w:val="1"/>
      <w:marLeft w:val="0"/>
      <w:marRight w:val="0"/>
      <w:marTop w:val="0"/>
      <w:marBottom w:val="0"/>
      <w:divBdr>
        <w:top w:val="none" w:sz="0" w:space="0" w:color="auto"/>
        <w:left w:val="none" w:sz="0" w:space="0" w:color="auto"/>
        <w:bottom w:val="none" w:sz="0" w:space="0" w:color="auto"/>
        <w:right w:val="none" w:sz="0" w:space="0" w:color="auto"/>
      </w:divBdr>
    </w:div>
    <w:div w:id="1966814231">
      <w:bodyDiv w:val="1"/>
      <w:marLeft w:val="0"/>
      <w:marRight w:val="0"/>
      <w:marTop w:val="0"/>
      <w:marBottom w:val="0"/>
      <w:divBdr>
        <w:top w:val="none" w:sz="0" w:space="0" w:color="auto"/>
        <w:left w:val="none" w:sz="0" w:space="0" w:color="auto"/>
        <w:bottom w:val="none" w:sz="0" w:space="0" w:color="auto"/>
        <w:right w:val="none" w:sz="0" w:space="0" w:color="auto"/>
      </w:divBdr>
    </w:div>
    <w:div w:id="1968121037">
      <w:bodyDiv w:val="1"/>
      <w:marLeft w:val="0"/>
      <w:marRight w:val="0"/>
      <w:marTop w:val="0"/>
      <w:marBottom w:val="0"/>
      <w:divBdr>
        <w:top w:val="none" w:sz="0" w:space="0" w:color="auto"/>
        <w:left w:val="none" w:sz="0" w:space="0" w:color="auto"/>
        <w:bottom w:val="none" w:sz="0" w:space="0" w:color="auto"/>
        <w:right w:val="none" w:sz="0" w:space="0" w:color="auto"/>
      </w:divBdr>
    </w:div>
    <w:div w:id="1991979086">
      <w:bodyDiv w:val="1"/>
      <w:marLeft w:val="0"/>
      <w:marRight w:val="0"/>
      <w:marTop w:val="0"/>
      <w:marBottom w:val="0"/>
      <w:divBdr>
        <w:top w:val="none" w:sz="0" w:space="0" w:color="auto"/>
        <w:left w:val="none" w:sz="0" w:space="0" w:color="auto"/>
        <w:bottom w:val="none" w:sz="0" w:space="0" w:color="auto"/>
        <w:right w:val="none" w:sz="0" w:space="0" w:color="auto"/>
      </w:divBdr>
    </w:div>
    <w:div w:id="2038002818">
      <w:bodyDiv w:val="1"/>
      <w:marLeft w:val="0"/>
      <w:marRight w:val="0"/>
      <w:marTop w:val="0"/>
      <w:marBottom w:val="0"/>
      <w:divBdr>
        <w:top w:val="none" w:sz="0" w:space="0" w:color="auto"/>
        <w:left w:val="none" w:sz="0" w:space="0" w:color="auto"/>
        <w:bottom w:val="none" w:sz="0" w:space="0" w:color="auto"/>
        <w:right w:val="none" w:sz="0" w:space="0" w:color="auto"/>
      </w:divBdr>
    </w:div>
    <w:div w:id="2090955847">
      <w:bodyDiv w:val="1"/>
      <w:marLeft w:val="0"/>
      <w:marRight w:val="0"/>
      <w:marTop w:val="0"/>
      <w:marBottom w:val="0"/>
      <w:divBdr>
        <w:top w:val="none" w:sz="0" w:space="0" w:color="auto"/>
        <w:left w:val="none" w:sz="0" w:space="0" w:color="auto"/>
        <w:bottom w:val="none" w:sz="0" w:space="0" w:color="auto"/>
        <w:right w:val="none" w:sz="0" w:space="0" w:color="auto"/>
      </w:divBdr>
    </w:div>
    <w:div w:id="21410716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kecityhealthrehab.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RomeroMac:Desktop:Freelance%20Clients:Healthcare%20Success:Blog%20Artic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9DA74-66AA-2043-AAC5-6AEC40CAE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Macintosh%20HD:Users:RomeroMac:Desktop:Freelance%20Clients:Healthcare%20Success:Blog%20Article.dotx</Template>
  <TotalTime>0</TotalTime>
  <Pages>2</Pages>
  <Words>538</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Heathcare Success</Company>
  <LinksUpToDate>false</LinksUpToDate>
  <CharactersWithSpaces>3601</CharactersWithSpaces>
  <SharedDoc>false</SharedDoc>
  <HLinks>
    <vt:vector size="18" baseType="variant">
      <vt:variant>
        <vt:i4>1376301</vt:i4>
      </vt:variant>
      <vt:variant>
        <vt:i4>15</vt:i4>
      </vt:variant>
      <vt:variant>
        <vt:i4>0</vt:i4>
      </vt:variant>
      <vt:variant>
        <vt:i4>5</vt:i4>
      </vt:variant>
      <vt:variant>
        <vt:lpwstr>http://wkyvc.com/patient-resources/events-screenings/</vt:lpwstr>
      </vt:variant>
      <vt:variant>
        <vt:lpwstr/>
      </vt:variant>
      <vt:variant>
        <vt:i4>1114133</vt:i4>
      </vt:variant>
      <vt:variant>
        <vt:i4>12</vt:i4>
      </vt:variant>
      <vt:variant>
        <vt:i4>0</vt:i4>
      </vt:variant>
      <vt:variant>
        <vt:i4>5</vt:i4>
      </vt:variant>
      <vt:variant>
        <vt:lpwstr>http://wkyvc.com/contact-western-ky-vein/request-an-appointment/</vt:lpwstr>
      </vt:variant>
      <vt:variant>
        <vt:lpwstr/>
      </vt:variant>
      <vt:variant>
        <vt:i4>721002</vt:i4>
      </vt:variant>
      <vt:variant>
        <vt:i4>5363</vt:i4>
      </vt:variant>
      <vt:variant>
        <vt:i4>1025</vt:i4>
      </vt:variant>
      <vt:variant>
        <vt:i4>1</vt:i4>
      </vt:variant>
      <vt:variant>
        <vt:lpwstr>HealthcareSuccessLogo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and Sara Romero</dc:creator>
  <cp:keywords/>
  <dc:description/>
  <cp:lastModifiedBy>Greg Ashbaugh</cp:lastModifiedBy>
  <cp:revision>2</cp:revision>
  <cp:lastPrinted>2020-01-07T21:52:00Z</cp:lastPrinted>
  <dcterms:created xsi:type="dcterms:W3CDTF">2020-01-07T23:27:00Z</dcterms:created>
  <dcterms:modified xsi:type="dcterms:W3CDTF">2020-01-07T23:27:00Z</dcterms:modified>
</cp:coreProperties>
</file>