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AF91A" w14:textId="6A3FEC91" w:rsidR="00E33C38" w:rsidRPr="00CA1AC9" w:rsidRDefault="00E33C38" w:rsidP="00CA1AC9">
      <w:pPr>
        <w:pStyle w:val="Normal1"/>
        <w:rPr>
          <w:b/>
          <w:sz w:val="32"/>
          <w:szCs w:val="32"/>
        </w:rPr>
      </w:pPr>
      <w:r w:rsidRPr="00CA1AC9">
        <w:rPr>
          <w:b/>
          <w:sz w:val="32"/>
          <w:szCs w:val="32"/>
        </w:rPr>
        <w:t>Contract Non-Renewal / Cancellation Process</w:t>
      </w:r>
    </w:p>
    <w:p w14:paraId="71C918A6" w14:textId="77777777" w:rsidR="00E41AD3" w:rsidRDefault="00E41AD3" w:rsidP="00E33C38">
      <w:pPr>
        <w:pStyle w:val="Normal1"/>
        <w:rPr>
          <w:b/>
          <w:sz w:val="28"/>
          <w:szCs w:val="28"/>
        </w:rPr>
      </w:pPr>
    </w:p>
    <w:p w14:paraId="4AC38267" w14:textId="3A47F0FA" w:rsidR="00E41AD3" w:rsidRDefault="00E41AD3" w:rsidP="00E33C3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Notification</w:t>
      </w:r>
    </w:p>
    <w:p w14:paraId="195A5A53" w14:textId="23F101AD" w:rsidR="00E41AD3" w:rsidRPr="00E41AD3" w:rsidRDefault="00E41AD3" w:rsidP="00E41AD3">
      <w:pPr>
        <w:pStyle w:val="Normal1"/>
        <w:numPr>
          <w:ilvl w:val="0"/>
          <w:numId w:val="4"/>
        </w:numPr>
        <w:rPr>
          <w:b/>
          <w:sz w:val="24"/>
          <w:szCs w:val="24"/>
        </w:rPr>
      </w:pPr>
      <w:r w:rsidRPr="00E41AD3">
        <w:rPr>
          <w:rFonts w:eastAsia="MS Gothic"/>
          <w:color w:val="000000"/>
          <w:sz w:val="24"/>
          <w:szCs w:val="24"/>
        </w:rPr>
        <w:t>Client to inform</w:t>
      </w:r>
      <w:r>
        <w:rPr>
          <w:rFonts w:eastAsia="MS Gothic"/>
          <w:color w:val="000000"/>
          <w:sz w:val="24"/>
          <w:szCs w:val="24"/>
        </w:rPr>
        <w:t xml:space="preserve"> HS</w:t>
      </w:r>
      <w:r w:rsidR="00003096">
        <w:rPr>
          <w:rFonts w:eastAsia="MS Gothic"/>
          <w:color w:val="000000"/>
          <w:sz w:val="24"/>
          <w:szCs w:val="24"/>
        </w:rPr>
        <w:t xml:space="preserve"> (Accounting or AM)</w:t>
      </w:r>
      <w:r>
        <w:rPr>
          <w:rFonts w:eastAsia="MS Gothic"/>
          <w:color w:val="000000"/>
          <w:sz w:val="24"/>
          <w:szCs w:val="24"/>
        </w:rPr>
        <w:t xml:space="preserve"> about </w:t>
      </w:r>
      <w:r w:rsidRPr="00E41AD3">
        <w:rPr>
          <w:rFonts w:eastAsia="MS Gothic"/>
          <w:color w:val="000000"/>
          <w:sz w:val="24"/>
          <w:szCs w:val="24"/>
        </w:rPr>
        <w:t>cancelling or not renewing in writing</w:t>
      </w:r>
    </w:p>
    <w:p w14:paraId="5044BACB" w14:textId="682A95E1" w:rsidR="00E41AD3" w:rsidRPr="00FC003E" w:rsidRDefault="00E41AD3" w:rsidP="00E41AD3">
      <w:pPr>
        <w:pStyle w:val="Normal1"/>
        <w:numPr>
          <w:ilvl w:val="1"/>
          <w:numId w:val="4"/>
        </w:numPr>
        <w:rPr>
          <w:b/>
          <w:sz w:val="24"/>
          <w:szCs w:val="24"/>
        </w:rPr>
      </w:pPr>
      <w:r>
        <w:rPr>
          <w:rFonts w:eastAsia="MS Gothic"/>
          <w:color w:val="000000"/>
          <w:sz w:val="24"/>
          <w:szCs w:val="24"/>
        </w:rPr>
        <w:t>In case of verbal notifi</w:t>
      </w:r>
      <w:r w:rsidR="00FC003E">
        <w:rPr>
          <w:rFonts w:eastAsia="MS Gothic"/>
          <w:color w:val="000000"/>
          <w:sz w:val="24"/>
          <w:szCs w:val="24"/>
        </w:rPr>
        <w:t>cation, AM</w:t>
      </w:r>
      <w:r w:rsidR="00003096">
        <w:rPr>
          <w:rFonts w:eastAsia="MS Gothic"/>
          <w:color w:val="000000"/>
          <w:sz w:val="24"/>
          <w:szCs w:val="24"/>
        </w:rPr>
        <w:t xml:space="preserve"> or Accounting</w:t>
      </w:r>
      <w:r w:rsidR="00FC003E">
        <w:rPr>
          <w:rFonts w:eastAsia="MS Gothic"/>
          <w:color w:val="000000"/>
          <w:sz w:val="24"/>
          <w:szCs w:val="24"/>
        </w:rPr>
        <w:t xml:space="preserve"> to email the client</w:t>
      </w:r>
      <w:r w:rsidR="00003096">
        <w:rPr>
          <w:rFonts w:eastAsia="MS Gothic"/>
          <w:color w:val="000000"/>
          <w:sz w:val="24"/>
          <w:szCs w:val="24"/>
        </w:rPr>
        <w:t xml:space="preserve"> and request </w:t>
      </w:r>
      <w:r w:rsidR="00FC003E">
        <w:rPr>
          <w:rFonts w:eastAsia="MS Gothic"/>
          <w:color w:val="000000"/>
          <w:sz w:val="24"/>
          <w:szCs w:val="24"/>
        </w:rPr>
        <w:t>cancellation notification in writing</w:t>
      </w:r>
    </w:p>
    <w:p w14:paraId="324F690E" w14:textId="77777777" w:rsidR="00FC003E" w:rsidRPr="00FC003E" w:rsidRDefault="00FC003E" w:rsidP="00FC003E">
      <w:pPr>
        <w:pStyle w:val="Normal1"/>
        <w:ind w:left="720"/>
        <w:rPr>
          <w:b/>
          <w:sz w:val="24"/>
          <w:szCs w:val="24"/>
        </w:rPr>
      </w:pPr>
    </w:p>
    <w:p w14:paraId="29C808A6" w14:textId="49683240" w:rsidR="00FC003E" w:rsidRDefault="00FC003E" w:rsidP="00FC003E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FC003E">
        <w:rPr>
          <w:sz w:val="24"/>
          <w:szCs w:val="24"/>
        </w:rPr>
        <w:t xml:space="preserve">AM or Accounting </w:t>
      </w:r>
      <w:r w:rsidR="00494AB4">
        <w:rPr>
          <w:sz w:val="24"/>
          <w:szCs w:val="24"/>
        </w:rPr>
        <w:t>receives notification in writing from the client</w:t>
      </w:r>
    </w:p>
    <w:p w14:paraId="2D6A47A4" w14:textId="7D05A3FC" w:rsidR="00494AB4" w:rsidRDefault="000022A2" w:rsidP="00494AB4">
      <w:pPr>
        <w:pStyle w:val="Normal1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AM</w:t>
      </w:r>
      <w:r w:rsidR="00CA1A0E">
        <w:rPr>
          <w:sz w:val="24"/>
          <w:szCs w:val="24"/>
        </w:rPr>
        <w:t>/Accounting s</w:t>
      </w:r>
      <w:r w:rsidR="0085702A">
        <w:rPr>
          <w:sz w:val="24"/>
          <w:szCs w:val="24"/>
        </w:rPr>
        <w:t>end</w:t>
      </w:r>
      <w:r w:rsidR="00494AB4">
        <w:rPr>
          <w:sz w:val="24"/>
          <w:szCs w:val="24"/>
        </w:rPr>
        <w:t xml:space="preserve"> email to the core team me</w:t>
      </w:r>
      <w:r>
        <w:rPr>
          <w:sz w:val="24"/>
          <w:szCs w:val="24"/>
        </w:rPr>
        <w:t xml:space="preserve">mbers: GM, </w:t>
      </w:r>
      <w:r w:rsidR="00CA1A0E">
        <w:rPr>
          <w:sz w:val="24"/>
          <w:szCs w:val="24"/>
        </w:rPr>
        <w:t xml:space="preserve">CAD, DDM, </w:t>
      </w:r>
      <w:r>
        <w:rPr>
          <w:sz w:val="24"/>
          <w:szCs w:val="24"/>
        </w:rPr>
        <w:t>OM, and P</w:t>
      </w:r>
      <w:r w:rsidR="00494AB4">
        <w:rPr>
          <w:sz w:val="24"/>
          <w:szCs w:val="24"/>
        </w:rPr>
        <w:t xml:space="preserve">M, notifying </w:t>
      </w:r>
      <w:r>
        <w:rPr>
          <w:sz w:val="24"/>
          <w:szCs w:val="24"/>
        </w:rPr>
        <w:t>them about upcoming cancellation</w:t>
      </w:r>
    </w:p>
    <w:p w14:paraId="6496B54C" w14:textId="6588F822" w:rsidR="000022A2" w:rsidRDefault="000022A2" w:rsidP="00494AB4">
      <w:pPr>
        <w:pStyle w:val="Normal1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0022A2">
        <w:rPr>
          <w:sz w:val="24"/>
          <w:szCs w:val="24"/>
        </w:rPr>
        <w:t>to confirm the end date of the cont</w:t>
      </w:r>
      <w:r w:rsidR="00003096">
        <w:rPr>
          <w:sz w:val="24"/>
          <w:szCs w:val="24"/>
        </w:rPr>
        <w:t>r</w:t>
      </w:r>
      <w:r w:rsidRPr="000022A2">
        <w:rPr>
          <w:sz w:val="24"/>
          <w:szCs w:val="24"/>
        </w:rPr>
        <w:t>act with Accounting</w:t>
      </w:r>
    </w:p>
    <w:p w14:paraId="5E4ED3F4" w14:textId="3B33499D" w:rsidR="000022A2" w:rsidRPr="006E0119" w:rsidRDefault="00CA1A0E" w:rsidP="006E0119">
      <w:pPr>
        <w:pStyle w:val="Normal1"/>
        <w:numPr>
          <w:ilvl w:val="1"/>
          <w:numId w:val="4"/>
        </w:numPr>
        <w:rPr>
          <w:sz w:val="24"/>
          <w:szCs w:val="24"/>
        </w:rPr>
      </w:pPr>
      <w:r w:rsidRPr="006E0119">
        <w:rPr>
          <w:sz w:val="24"/>
          <w:szCs w:val="24"/>
        </w:rPr>
        <w:t>Client Account</w:t>
      </w:r>
      <w:r w:rsidR="00003096">
        <w:rPr>
          <w:sz w:val="24"/>
          <w:szCs w:val="24"/>
        </w:rPr>
        <w:t>s</w:t>
      </w:r>
      <w:r w:rsidRPr="006E0119">
        <w:rPr>
          <w:sz w:val="24"/>
          <w:szCs w:val="24"/>
        </w:rPr>
        <w:t xml:space="preserve"> Director </w:t>
      </w:r>
      <w:r w:rsidR="00BA52A0" w:rsidRPr="006E0119">
        <w:rPr>
          <w:sz w:val="24"/>
          <w:szCs w:val="24"/>
        </w:rPr>
        <w:t xml:space="preserve">to send out email </w:t>
      </w:r>
      <w:r w:rsidR="006033C5" w:rsidRPr="006E0119">
        <w:rPr>
          <w:sz w:val="24"/>
          <w:szCs w:val="24"/>
        </w:rPr>
        <w:t xml:space="preserve">to </w:t>
      </w:r>
      <w:r w:rsidR="00683169" w:rsidRPr="006E0119">
        <w:rPr>
          <w:sz w:val="24"/>
          <w:szCs w:val="24"/>
        </w:rPr>
        <w:t xml:space="preserve">appropriate </w:t>
      </w:r>
      <w:r w:rsidR="009B47AB" w:rsidRPr="006E0119">
        <w:rPr>
          <w:sz w:val="24"/>
          <w:szCs w:val="24"/>
        </w:rPr>
        <w:t xml:space="preserve">HS team </w:t>
      </w:r>
      <w:r w:rsidR="00683169" w:rsidRPr="006E0119">
        <w:rPr>
          <w:sz w:val="24"/>
          <w:szCs w:val="24"/>
        </w:rPr>
        <w:t xml:space="preserve">members </w:t>
      </w:r>
      <w:r w:rsidR="009B47AB" w:rsidRPr="006E0119">
        <w:rPr>
          <w:sz w:val="24"/>
          <w:szCs w:val="24"/>
        </w:rPr>
        <w:t>(digital/creative/dev) to provide current status of the account</w:t>
      </w:r>
      <w:r w:rsidR="00683169" w:rsidRPr="006E0119">
        <w:rPr>
          <w:sz w:val="24"/>
          <w:szCs w:val="24"/>
        </w:rPr>
        <w:t>, alerting the team to s</w:t>
      </w:r>
      <w:r w:rsidR="00003096">
        <w:rPr>
          <w:sz w:val="24"/>
          <w:szCs w:val="24"/>
        </w:rPr>
        <w:t>t</w:t>
      </w:r>
      <w:r w:rsidR="00683169" w:rsidRPr="006E0119">
        <w:rPr>
          <w:sz w:val="24"/>
          <w:szCs w:val="24"/>
        </w:rPr>
        <w:t>art wrapping up online/PPC spend</w:t>
      </w:r>
    </w:p>
    <w:p w14:paraId="4C036185" w14:textId="091A6E23" w:rsidR="000022A2" w:rsidRDefault="000022A2" w:rsidP="00494AB4">
      <w:pPr>
        <w:pStyle w:val="Normal1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PM to create a project in</w:t>
      </w:r>
      <w:r w:rsidR="005F6614">
        <w:rPr>
          <w:sz w:val="24"/>
          <w:szCs w:val="24"/>
        </w:rPr>
        <w:t xml:space="preserve"> Basecamp</w:t>
      </w:r>
      <w:r>
        <w:rPr>
          <w:sz w:val="24"/>
          <w:szCs w:val="24"/>
        </w:rPr>
        <w:t xml:space="preserve"> using Cancellation Template</w:t>
      </w:r>
    </w:p>
    <w:p w14:paraId="40EA71AC" w14:textId="77777777" w:rsidR="00E51743" w:rsidRDefault="00E51743" w:rsidP="00E51743">
      <w:pPr>
        <w:pStyle w:val="Normal1"/>
        <w:ind w:left="720"/>
        <w:rPr>
          <w:sz w:val="24"/>
          <w:szCs w:val="24"/>
        </w:rPr>
      </w:pPr>
    </w:p>
    <w:p w14:paraId="317B3B5E" w14:textId="46A44AAC" w:rsidR="00494AB4" w:rsidRDefault="00750B86" w:rsidP="00494AB4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Actionable Items</w:t>
      </w:r>
    </w:p>
    <w:p w14:paraId="533CA18C" w14:textId="2D49664C" w:rsidR="00E47E21" w:rsidRPr="00992249" w:rsidRDefault="00992249" w:rsidP="00992249">
      <w:pPr>
        <w:pStyle w:val="Normal1"/>
        <w:numPr>
          <w:ilvl w:val="0"/>
          <w:numId w:val="6"/>
        </w:numPr>
        <w:rPr>
          <w:sz w:val="24"/>
          <w:szCs w:val="24"/>
        </w:rPr>
      </w:pPr>
      <w:r w:rsidRPr="00992249">
        <w:rPr>
          <w:sz w:val="24"/>
          <w:szCs w:val="24"/>
        </w:rPr>
        <w:t>AM to assign TO DOs</w:t>
      </w:r>
      <w:r w:rsidR="00E47E21" w:rsidRPr="00992249">
        <w:rPr>
          <w:sz w:val="24"/>
          <w:szCs w:val="24"/>
        </w:rPr>
        <w:t xml:space="preserve"> in Basecamp for various team members to wrap up work by cancellation date. This includes work on:</w:t>
      </w:r>
    </w:p>
    <w:p w14:paraId="40702AD1" w14:textId="1432B4B1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Website transfer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2C5F96FF" w14:textId="6A308E79" w:rsidR="00C913F5" w:rsidRPr="00B25F15" w:rsidRDefault="00C913F5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PPC/all online media</w:t>
      </w:r>
    </w:p>
    <w:p w14:paraId="7E9CE189" w14:textId="643AE55F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SEO, including blogs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27423ECA" w14:textId="0CAA6BC0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Traditional media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16B6B8D5" w14:textId="448BF746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Social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  <w:r w:rsidR="00C767DA">
        <w:rPr>
          <w:rFonts w:ascii="Arial" w:eastAsia="MS Gothic" w:hAnsi="Arial" w:cs="Arial"/>
          <w:color w:val="000000"/>
        </w:rPr>
        <w:t>Media</w:t>
      </w:r>
    </w:p>
    <w:p w14:paraId="1DA6DB6A" w14:textId="7395A4A9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Reporting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724B574F" w14:textId="1C27FCD1" w:rsidR="00E47E21" w:rsidRPr="00B25F15" w:rsidRDefault="00E47E21" w:rsidP="00967E2F">
      <w:pPr>
        <w:pStyle w:val="ListParagraph"/>
        <w:numPr>
          <w:ilvl w:val="0"/>
          <w:numId w:val="7"/>
        </w:numPr>
        <w:rPr>
          <w:rFonts w:ascii="Arial" w:eastAsia="MS Gothic" w:hAnsi="Arial" w:cs="Arial"/>
          <w:color w:val="000000"/>
        </w:rPr>
      </w:pPr>
      <w:r w:rsidRPr="00B25F15">
        <w:rPr>
          <w:rFonts w:ascii="Arial" w:eastAsia="MS Gothic" w:hAnsi="Arial" w:cs="Arial"/>
          <w:color w:val="000000"/>
        </w:rPr>
        <w:t>Call reporting</w:t>
      </w:r>
      <w:r w:rsidR="002E14B6" w:rsidRPr="00B25F15">
        <w:rPr>
          <w:rFonts w:ascii="Arial" w:eastAsia="MS Gothic" w:hAnsi="Arial" w:cs="Arial"/>
          <w:color w:val="000000"/>
        </w:rPr>
        <w:t xml:space="preserve"> </w:t>
      </w:r>
    </w:p>
    <w:p w14:paraId="6DAF1F29" w14:textId="77777777" w:rsidR="00E47E21" w:rsidRPr="00B25F15" w:rsidRDefault="00E47E21" w:rsidP="00750B86">
      <w:pPr>
        <w:rPr>
          <w:rFonts w:ascii="Arial" w:eastAsia="MS Gothic" w:hAnsi="Arial" w:cs="Arial"/>
          <w:color w:val="000000"/>
        </w:rPr>
      </w:pPr>
    </w:p>
    <w:p w14:paraId="6D2FAC62" w14:textId="75C4C13B" w:rsidR="002871A2" w:rsidRDefault="00E02F4C" w:rsidP="00750B86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 w:rsidRPr="00E02F4C">
        <w:rPr>
          <w:rFonts w:ascii="Arial" w:eastAsia="MS Gothic" w:hAnsi="Arial" w:cs="Arial"/>
          <w:color w:val="000000"/>
        </w:rPr>
        <w:t>AM</w:t>
      </w:r>
      <w:r w:rsidR="00FE4E8D" w:rsidRPr="00E02F4C">
        <w:rPr>
          <w:rFonts w:ascii="Arial" w:eastAsia="MS Gothic" w:hAnsi="Arial" w:cs="Arial"/>
          <w:color w:val="000000"/>
        </w:rPr>
        <w:t xml:space="preserve"> </w:t>
      </w:r>
      <w:r w:rsidR="002871A2" w:rsidRPr="00E02F4C">
        <w:rPr>
          <w:rFonts w:ascii="Arial" w:eastAsia="MS Gothic" w:hAnsi="Arial" w:cs="Arial"/>
          <w:color w:val="000000"/>
        </w:rPr>
        <w:t xml:space="preserve">to cancel all active </w:t>
      </w:r>
      <w:r w:rsidR="00FE4E8D" w:rsidRPr="00E02F4C">
        <w:rPr>
          <w:rFonts w:ascii="Arial" w:eastAsia="MS Gothic" w:hAnsi="Arial" w:cs="Arial"/>
          <w:color w:val="000000"/>
        </w:rPr>
        <w:t xml:space="preserve">Invoca </w:t>
      </w:r>
      <w:r w:rsidR="002871A2" w:rsidRPr="00E02F4C">
        <w:rPr>
          <w:rFonts w:ascii="Arial" w:eastAsia="MS Gothic" w:hAnsi="Arial" w:cs="Arial"/>
          <w:color w:val="000000"/>
        </w:rPr>
        <w:t>tracking and vanity</w:t>
      </w:r>
      <w:r w:rsidR="00FE4E8D" w:rsidRPr="00E02F4C">
        <w:rPr>
          <w:rFonts w:ascii="Arial" w:eastAsia="MS Gothic" w:hAnsi="Arial" w:cs="Arial"/>
          <w:color w:val="000000"/>
        </w:rPr>
        <w:t xml:space="preserve"> </w:t>
      </w:r>
      <w:r w:rsidR="002871A2" w:rsidRPr="00E02F4C">
        <w:rPr>
          <w:rFonts w:ascii="Arial" w:eastAsia="MS Gothic" w:hAnsi="Arial" w:cs="Arial"/>
          <w:color w:val="000000"/>
        </w:rPr>
        <w:t>numbers (30 day notice for vanity numbers)</w:t>
      </w:r>
    </w:p>
    <w:p w14:paraId="36F5E9C2" w14:textId="3872F221" w:rsidR="002E14B6" w:rsidRDefault="00001911" w:rsidP="00CA1A0E">
      <w:pPr>
        <w:pStyle w:val="ListParagraph"/>
        <w:numPr>
          <w:ilvl w:val="1"/>
          <w:numId w:val="8"/>
        </w:numPr>
        <w:rPr>
          <w:rFonts w:ascii="Arial" w:eastAsia="MS Gothic" w:hAnsi="Arial" w:cs="Arial"/>
          <w:color w:val="000000"/>
        </w:rPr>
      </w:pPr>
      <w:r w:rsidRPr="00CA1A0E">
        <w:rPr>
          <w:rFonts w:ascii="Arial" w:eastAsia="MS Gothic" w:hAnsi="Arial" w:cs="Arial"/>
          <w:color w:val="000000"/>
        </w:rPr>
        <w:t>AM to a</w:t>
      </w:r>
      <w:r w:rsidR="00506DDB" w:rsidRPr="00CA1A0E">
        <w:rPr>
          <w:rFonts w:ascii="Arial" w:eastAsia="MS Gothic" w:hAnsi="Arial" w:cs="Arial"/>
          <w:color w:val="000000"/>
        </w:rPr>
        <w:t>ssign</w:t>
      </w:r>
      <w:r w:rsidRPr="00CA1A0E">
        <w:rPr>
          <w:rFonts w:ascii="Arial" w:eastAsia="MS Gothic" w:hAnsi="Arial" w:cs="Arial"/>
          <w:color w:val="000000"/>
        </w:rPr>
        <w:t xml:space="preserve"> TO DO</w:t>
      </w:r>
      <w:r w:rsidR="002E14B6" w:rsidRPr="00CA1A0E">
        <w:rPr>
          <w:rFonts w:ascii="Arial" w:eastAsia="MS Gothic" w:hAnsi="Arial" w:cs="Arial"/>
          <w:color w:val="000000"/>
        </w:rPr>
        <w:t xml:space="preserve"> for </w:t>
      </w:r>
      <w:r w:rsidR="000D05C6" w:rsidRPr="00CA1A0E">
        <w:rPr>
          <w:rFonts w:ascii="Arial" w:eastAsia="MS Gothic" w:hAnsi="Arial" w:cs="Arial"/>
          <w:color w:val="000000"/>
        </w:rPr>
        <w:t>Digital Team</w:t>
      </w:r>
      <w:r w:rsidR="002E14B6" w:rsidRPr="00CA1A0E">
        <w:rPr>
          <w:rFonts w:ascii="Arial" w:eastAsia="MS Gothic" w:hAnsi="Arial" w:cs="Arial"/>
          <w:color w:val="000000"/>
        </w:rPr>
        <w:t xml:space="preserve"> to cancel all tracking numbers by cancellation date</w:t>
      </w:r>
    </w:p>
    <w:p w14:paraId="4F5C17C1" w14:textId="1652A3C2" w:rsidR="00CA1A0E" w:rsidRDefault="00CA1A0E" w:rsidP="00CA1A0E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ensure a</w:t>
      </w:r>
      <w:r w:rsidRPr="00941520">
        <w:rPr>
          <w:rFonts w:ascii="Arial" w:eastAsia="MS Gothic" w:hAnsi="Arial" w:cs="Arial"/>
          <w:color w:val="000000"/>
        </w:rPr>
        <w:t xml:space="preserve">ny traditional media contracts that are still running/in effect need to be </w:t>
      </w:r>
      <w:r w:rsidRPr="00CA1A0E">
        <w:rPr>
          <w:rFonts w:ascii="Arial" w:eastAsia="MS Gothic" w:hAnsi="Arial" w:cs="Arial"/>
          <w:color w:val="000000"/>
        </w:rPr>
        <w:t>transferred over to the client</w:t>
      </w:r>
    </w:p>
    <w:p w14:paraId="7B611381" w14:textId="77777777" w:rsidR="00CA1A0E" w:rsidRPr="00CA1A0E" w:rsidRDefault="00CA1A0E" w:rsidP="00CA1A0E">
      <w:pPr>
        <w:pStyle w:val="ListParagraph"/>
        <w:ind w:left="810"/>
        <w:rPr>
          <w:rFonts w:ascii="Arial" w:eastAsia="MS Gothic" w:hAnsi="Arial" w:cs="Arial"/>
          <w:color w:val="000000"/>
        </w:rPr>
      </w:pPr>
    </w:p>
    <w:p w14:paraId="25601A39" w14:textId="7691CD9D" w:rsidR="00CA1A0E" w:rsidRDefault="00CA1A0E" w:rsidP="00CA1A0E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c</w:t>
      </w:r>
      <w:r w:rsidRPr="00BC2707">
        <w:rPr>
          <w:rFonts w:ascii="Arial" w:eastAsia="MS Gothic" w:hAnsi="Arial" w:cs="Arial"/>
          <w:color w:val="000000"/>
        </w:rPr>
        <w:t>onfirm with Accounting that the account is paid-in-full first</w:t>
      </w:r>
    </w:p>
    <w:p w14:paraId="122CA203" w14:textId="77777777" w:rsidR="00CA1A0E" w:rsidRPr="00CA1A0E" w:rsidRDefault="00CA1A0E" w:rsidP="00CA1A0E">
      <w:pPr>
        <w:pStyle w:val="ListParagraph"/>
        <w:rPr>
          <w:rFonts w:ascii="Arial" w:eastAsia="MS Gothic" w:hAnsi="Arial" w:cs="Arial"/>
          <w:color w:val="000000"/>
        </w:rPr>
      </w:pPr>
    </w:p>
    <w:p w14:paraId="5289F945" w14:textId="52F049BA" w:rsidR="00CA1A0E" w:rsidRDefault="00CA1A0E" w:rsidP="00CA1A0E">
      <w:pPr>
        <w:pStyle w:val="ListParagraph"/>
        <w:numPr>
          <w:ilvl w:val="0"/>
          <w:numId w:val="8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AM to receive approval on what assets can be released to the client </w:t>
      </w:r>
      <w:r w:rsidRPr="00B762BF">
        <w:rPr>
          <w:rFonts w:ascii="Arial" w:eastAsia="MS Gothic" w:hAnsi="Arial" w:cs="Arial"/>
          <w:color w:val="000000"/>
        </w:rPr>
        <w:t>from CAD</w:t>
      </w:r>
    </w:p>
    <w:p w14:paraId="4F17389D" w14:textId="77777777" w:rsidR="00685B27" w:rsidRDefault="00685B27" w:rsidP="00685B27">
      <w:pPr>
        <w:pStyle w:val="ListParagraph"/>
        <w:ind w:left="810"/>
        <w:rPr>
          <w:rFonts w:ascii="Arial" w:eastAsia="MS Gothic" w:hAnsi="Arial" w:cs="Arial"/>
          <w:color w:val="000000"/>
        </w:rPr>
      </w:pPr>
    </w:p>
    <w:p w14:paraId="0995D2D2" w14:textId="79747E14" w:rsidR="00F238A6" w:rsidRDefault="00F238A6" w:rsidP="00F238A6">
      <w:pPr>
        <w:pStyle w:val="ListParagraph"/>
        <w:numPr>
          <w:ilvl w:val="0"/>
          <w:numId w:val="3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AM to ask</w:t>
      </w:r>
      <w:r w:rsidRPr="00F238A6">
        <w:rPr>
          <w:rFonts w:ascii="Arial" w:eastAsia="MS Gothic" w:hAnsi="Arial" w:cs="Arial"/>
          <w:color w:val="000000"/>
        </w:rPr>
        <w:t xml:space="preserve"> team for the urls</w:t>
      </w:r>
      <w:r>
        <w:rPr>
          <w:rFonts w:ascii="Arial" w:eastAsia="MS Gothic" w:hAnsi="Arial" w:cs="Arial"/>
          <w:color w:val="000000"/>
        </w:rPr>
        <w:t xml:space="preserve">, logins and passwords for all </w:t>
      </w:r>
      <w:r w:rsidRPr="00F238A6">
        <w:rPr>
          <w:rFonts w:ascii="Arial" w:eastAsia="MS Gothic" w:hAnsi="Arial" w:cs="Arial"/>
          <w:color w:val="000000"/>
        </w:rPr>
        <w:t>social networks, listings and website</w:t>
      </w:r>
    </w:p>
    <w:p w14:paraId="48E3B92C" w14:textId="77777777" w:rsidR="00685B27" w:rsidRPr="00685B27" w:rsidRDefault="00685B27" w:rsidP="00685B27">
      <w:pPr>
        <w:rPr>
          <w:rFonts w:ascii="Arial" w:eastAsia="MS Gothic" w:hAnsi="Arial" w:cs="Arial"/>
          <w:color w:val="000000"/>
        </w:rPr>
      </w:pPr>
      <w:bookmarkStart w:id="0" w:name="_GoBack"/>
      <w:bookmarkEnd w:id="0"/>
    </w:p>
    <w:p w14:paraId="4E5531FD" w14:textId="6A862197" w:rsidR="00E44A11" w:rsidRPr="00E44A11" w:rsidRDefault="00E44A11" w:rsidP="00E44A11">
      <w:pPr>
        <w:pStyle w:val="ListParagraph"/>
        <w:numPr>
          <w:ilvl w:val="0"/>
          <w:numId w:val="3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lastRenderedPageBreak/>
        <w:t>AM to provide</w:t>
      </w:r>
      <w:r w:rsidRPr="00E44A11">
        <w:rPr>
          <w:rFonts w:ascii="Arial" w:eastAsia="MS Gothic" w:hAnsi="Arial" w:cs="Arial"/>
          <w:color w:val="000000"/>
        </w:rPr>
        <w:t xml:space="preserve"> the logins to the client in an email </w:t>
      </w:r>
      <w:r w:rsidR="00CA1A0E">
        <w:rPr>
          <w:rFonts w:ascii="Arial" w:eastAsia="MS Gothic" w:hAnsi="Arial" w:cs="Arial"/>
          <w:color w:val="000000"/>
        </w:rPr>
        <w:t>(</w:t>
      </w:r>
      <w:r w:rsidR="00003096">
        <w:rPr>
          <w:rFonts w:ascii="Arial" w:eastAsia="MS Gothic" w:hAnsi="Arial" w:cs="Arial"/>
          <w:color w:val="000000"/>
        </w:rPr>
        <w:t xml:space="preserve">assuming </w:t>
      </w:r>
      <w:r w:rsidR="00CA1A0E">
        <w:rPr>
          <w:rFonts w:ascii="Arial" w:eastAsia="MS Gothic" w:hAnsi="Arial" w:cs="Arial"/>
          <w:color w:val="000000"/>
        </w:rPr>
        <w:t>approval provided by CAD)</w:t>
      </w:r>
    </w:p>
    <w:p w14:paraId="37515DD3" w14:textId="77777777" w:rsidR="00685B27" w:rsidRPr="00685B27" w:rsidRDefault="00685B27" w:rsidP="00685B27">
      <w:pPr>
        <w:rPr>
          <w:rFonts w:ascii="Arial" w:eastAsia="MS Gothic" w:hAnsi="Arial" w:cs="Arial"/>
          <w:color w:val="000000"/>
        </w:rPr>
      </w:pPr>
    </w:p>
    <w:p w14:paraId="723319FB" w14:textId="78A2579A" w:rsidR="00103019" w:rsidRPr="00A36B74" w:rsidRDefault="00103019" w:rsidP="00A36B74">
      <w:pPr>
        <w:pStyle w:val="ListParagraph"/>
        <w:numPr>
          <w:ilvl w:val="0"/>
          <w:numId w:val="3"/>
        </w:numPr>
        <w:rPr>
          <w:ins w:id="1" w:author="Healthcare Success" w:date="2020-04-16T11:47:00Z"/>
          <w:rFonts w:ascii="Arial" w:eastAsia="MS Gothic" w:hAnsi="Arial" w:cs="Arial"/>
          <w:color w:val="000000"/>
        </w:rPr>
      </w:pPr>
      <w:r w:rsidRPr="00A36B74">
        <w:rPr>
          <w:rFonts w:ascii="Arial" w:eastAsia="MS Gothic" w:hAnsi="Arial" w:cs="Arial"/>
          <w:color w:val="000000"/>
        </w:rPr>
        <w:t>AM to arrange a call between the client, web team, and the client’s new hosting service to transfer the website and emails over</w:t>
      </w:r>
    </w:p>
    <w:p w14:paraId="79895BCB" w14:textId="77777777" w:rsidR="00123A77" w:rsidRDefault="00123A77" w:rsidP="00A36B74">
      <w:pPr>
        <w:pStyle w:val="ListParagraph"/>
        <w:ind w:left="810"/>
        <w:rPr>
          <w:rFonts w:ascii="Arial" w:eastAsia="MS Gothic" w:hAnsi="Arial" w:cs="Arial"/>
          <w:color w:val="000000"/>
        </w:rPr>
      </w:pPr>
    </w:p>
    <w:p w14:paraId="2241A36E" w14:textId="71A6867B" w:rsidR="00A36B74" w:rsidRPr="00A36B74" w:rsidRDefault="00A36B74" w:rsidP="00A36B74">
      <w:pPr>
        <w:pStyle w:val="ListParagraph"/>
        <w:numPr>
          <w:ilvl w:val="0"/>
          <w:numId w:val="3"/>
        </w:num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AM to </w:t>
      </w:r>
      <w:r w:rsidRPr="00A36B74">
        <w:rPr>
          <w:rFonts w:ascii="Arial" w:eastAsia="MS Gothic" w:hAnsi="Arial" w:cs="Arial"/>
          <w:color w:val="000000"/>
        </w:rPr>
        <w:t>notify client about HS cancelling HushMail account</w:t>
      </w:r>
      <w:r>
        <w:rPr>
          <w:rFonts w:ascii="Arial" w:eastAsia="MS Gothic" w:hAnsi="Arial" w:cs="Arial"/>
          <w:color w:val="000000"/>
        </w:rPr>
        <w:t xml:space="preserve"> </w:t>
      </w:r>
      <w:r w:rsidRPr="00A36B74">
        <w:rPr>
          <w:rFonts w:ascii="Arial" w:eastAsia="MS Gothic" w:hAnsi="Arial" w:cs="Arial"/>
          <w:color w:val="000000"/>
        </w:rPr>
        <w:t xml:space="preserve">and </w:t>
      </w:r>
      <w:r w:rsidRPr="00A36B74">
        <w:rPr>
          <w:rFonts w:ascii="Arial" w:eastAsia="Times New Roman" w:hAnsi="Arial" w:cs="Arial"/>
          <w:color w:val="222222"/>
          <w:shd w:val="clear" w:color="auto" w:fill="FFFFFF"/>
        </w:rPr>
        <w:t>request an email address for form submissions from the website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(provide to Scott/dev team)</w:t>
      </w:r>
    </w:p>
    <w:p w14:paraId="3BDB8FD2" w14:textId="269E8B71" w:rsidR="00A36B74" w:rsidRPr="00103019" w:rsidRDefault="00A36B74" w:rsidP="00A36B74">
      <w:pPr>
        <w:pStyle w:val="ListParagraph"/>
        <w:numPr>
          <w:ilvl w:val="0"/>
          <w:numId w:val="3"/>
        </w:numPr>
        <w:rPr>
          <w:rFonts w:ascii="Arial" w:eastAsia="MS Gothic" w:hAnsi="Arial" w:cs="Arial"/>
          <w:color w:val="000000"/>
        </w:rPr>
      </w:pPr>
    </w:p>
    <w:p w14:paraId="66B2F370" w14:textId="77777777" w:rsidR="00103019" w:rsidRPr="00F238A6" w:rsidRDefault="00103019" w:rsidP="006F0AC7">
      <w:pPr>
        <w:pStyle w:val="ListParagraph"/>
        <w:ind w:left="900"/>
        <w:rPr>
          <w:rFonts w:ascii="Arial" w:eastAsia="MS Gothic" w:hAnsi="Arial" w:cs="Arial"/>
          <w:color w:val="000000"/>
        </w:rPr>
      </w:pPr>
    </w:p>
    <w:p w14:paraId="4AA6CDE4" w14:textId="77777777" w:rsidR="002871A2" w:rsidRPr="00B25F15" w:rsidRDefault="002871A2" w:rsidP="002871A2">
      <w:pPr>
        <w:rPr>
          <w:rFonts w:ascii="Arial" w:eastAsia="MS Gothic" w:hAnsi="Arial" w:cs="Arial"/>
          <w:color w:val="000000"/>
        </w:rPr>
      </w:pPr>
    </w:p>
    <w:p w14:paraId="5610D1C3" w14:textId="11E79514" w:rsidR="00526C8F" w:rsidRDefault="00EC3875" w:rsidP="00EC3875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Follow up</w:t>
      </w:r>
    </w:p>
    <w:p w14:paraId="22FE53F5" w14:textId="4D2FB41E" w:rsidR="00EC3875" w:rsidRDefault="00015530" w:rsidP="00EC3875">
      <w:pPr>
        <w:pStyle w:val="Norma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AM to follow </w:t>
      </w:r>
      <w:r w:rsidR="00B2480D">
        <w:rPr>
          <w:sz w:val="24"/>
          <w:szCs w:val="24"/>
        </w:rPr>
        <w:t xml:space="preserve">up </w:t>
      </w:r>
      <w:r>
        <w:rPr>
          <w:sz w:val="24"/>
          <w:szCs w:val="24"/>
        </w:rPr>
        <w:t>on the contracts</w:t>
      </w:r>
      <w:r w:rsidR="00EC3875" w:rsidRPr="00015530">
        <w:rPr>
          <w:sz w:val="24"/>
          <w:szCs w:val="24"/>
        </w:rPr>
        <w:t xml:space="preserve"> that include 30 days follow up reqirement</w:t>
      </w:r>
      <w:r w:rsidR="00B2480D">
        <w:rPr>
          <w:sz w:val="24"/>
          <w:szCs w:val="24"/>
        </w:rPr>
        <w:t xml:space="preserve"> for certain assets</w:t>
      </w:r>
    </w:p>
    <w:p w14:paraId="7E2E9F02" w14:textId="18130691" w:rsidR="00015530" w:rsidRPr="00015530" w:rsidRDefault="00015530" w:rsidP="00EC3875">
      <w:pPr>
        <w:pStyle w:val="Norma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PM to monitor TO DOs completion in Basecamp</w:t>
      </w:r>
    </w:p>
    <w:p w14:paraId="7923753F" w14:textId="68F0109D" w:rsidR="005C100C" w:rsidRDefault="005C100C" w:rsidP="00E46175">
      <w:pPr>
        <w:rPr>
          <w:rFonts w:ascii="Arial" w:hAnsi="Arial" w:cs="Arial"/>
        </w:rPr>
      </w:pPr>
    </w:p>
    <w:p w14:paraId="3A6594E0" w14:textId="77777777" w:rsidR="008B7853" w:rsidRPr="00B25F15" w:rsidRDefault="008B7853" w:rsidP="00E46175">
      <w:pPr>
        <w:rPr>
          <w:rFonts w:ascii="Arial" w:eastAsia="MS Gothic" w:hAnsi="Arial" w:cs="Arial"/>
          <w:bCs/>
          <w:i/>
          <w:color w:val="000000"/>
        </w:rPr>
      </w:pPr>
    </w:p>
    <w:p w14:paraId="427100CA" w14:textId="77777777" w:rsidR="00E46175" w:rsidRPr="00B25F15" w:rsidRDefault="00E46175" w:rsidP="00E46175">
      <w:pPr>
        <w:rPr>
          <w:rFonts w:ascii="Arial" w:eastAsia="MS Gothic" w:hAnsi="Arial" w:cs="Arial"/>
          <w:bCs/>
          <w:i/>
          <w:color w:val="000000"/>
        </w:rPr>
      </w:pPr>
    </w:p>
    <w:p w14:paraId="374CFB0F" w14:textId="77777777" w:rsidR="008B7853" w:rsidRPr="00B25F15" w:rsidRDefault="00E46175" w:rsidP="008B7853">
      <w:r w:rsidRPr="00B25F15">
        <w:rPr>
          <w:rFonts w:ascii="Arial" w:eastAsia="MS Gothic" w:hAnsi="Arial" w:cs="Arial"/>
          <w:bCs/>
          <w:color w:val="000000"/>
        </w:rPr>
        <w:t>_________________________</w:t>
      </w:r>
      <w:r w:rsidR="008B7853">
        <w:rPr>
          <w:rFonts w:ascii="Arial" w:eastAsia="MS Gothic" w:hAnsi="Arial" w:cs="Arial"/>
          <w:bCs/>
          <w:color w:val="000000"/>
        </w:rPr>
        <w:tab/>
      </w:r>
      <w:r w:rsidR="008B7853">
        <w:rPr>
          <w:rFonts w:ascii="Arial" w:eastAsia="MS Gothic" w:hAnsi="Arial" w:cs="Arial"/>
          <w:bCs/>
          <w:color w:val="000000"/>
        </w:rPr>
        <w:tab/>
      </w:r>
      <w:r w:rsidR="008B7853">
        <w:rPr>
          <w:rFonts w:ascii="Arial" w:eastAsia="MS Gothic" w:hAnsi="Arial" w:cs="Arial"/>
          <w:bCs/>
          <w:color w:val="000000"/>
        </w:rPr>
        <w:tab/>
      </w:r>
      <w:r w:rsidR="008B7853" w:rsidRPr="00B25F15">
        <w:rPr>
          <w:rFonts w:ascii="Arial" w:eastAsia="MS Gothic" w:hAnsi="Arial" w:cs="Arial"/>
          <w:bCs/>
          <w:color w:val="000000"/>
        </w:rPr>
        <w:t>_________________________</w:t>
      </w:r>
    </w:p>
    <w:p w14:paraId="6F597F34" w14:textId="660D2552" w:rsidR="00E46175" w:rsidRPr="00B25F15" w:rsidRDefault="008B7853" w:rsidP="00E46175">
      <w:pPr>
        <w:rPr>
          <w:rFonts w:ascii="Arial" w:eastAsia="MS Gothic" w:hAnsi="Arial" w:cs="Arial"/>
          <w:bCs/>
          <w:color w:val="000000"/>
        </w:rPr>
      </w:pPr>
      <w:r w:rsidRPr="00B25F15">
        <w:rPr>
          <w:rFonts w:ascii="Arial" w:eastAsia="MS Gothic" w:hAnsi="Arial" w:cs="Arial"/>
          <w:bCs/>
          <w:color w:val="000000"/>
        </w:rPr>
        <w:t xml:space="preserve">     Account Manager Name</w:t>
      </w:r>
      <w:r>
        <w:rPr>
          <w:rFonts w:ascii="Arial" w:eastAsia="MS Gothic" w:hAnsi="Arial" w:cs="Arial"/>
          <w:bCs/>
          <w:color w:val="000000"/>
        </w:rPr>
        <w:t xml:space="preserve">                                                Client Name</w:t>
      </w:r>
    </w:p>
    <w:p w14:paraId="2F8B8C96" w14:textId="77777777" w:rsidR="00E46175" w:rsidRPr="00B25F15" w:rsidRDefault="00E46175" w:rsidP="00E46175">
      <w:pPr>
        <w:rPr>
          <w:rFonts w:ascii="Arial" w:eastAsia="MS Gothic" w:hAnsi="Arial" w:cs="Arial"/>
          <w:bCs/>
          <w:color w:val="000000"/>
        </w:rPr>
      </w:pPr>
    </w:p>
    <w:p w14:paraId="179D302F" w14:textId="6577F4DA" w:rsidR="00E46175" w:rsidRPr="00B25F15" w:rsidRDefault="00E46175" w:rsidP="00E46175">
      <w:pPr>
        <w:rPr>
          <w:rFonts w:ascii="Arial" w:eastAsia="MS Gothic" w:hAnsi="Arial" w:cs="Arial"/>
          <w:bCs/>
          <w:color w:val="000000"/>
        </w:rPr>
      </w:pPr>
      <w:r w:rsidRPr="00B25F15">
        <w:rPr>
          <w:rFonts w:ascii="Arial" w:eastAsia="MS Gothic" w:hAnsi="Arial" w:cs="Arial"/>
          <w:bCs/>
          <w:color w:val="000000"/>
        </w:rPr>
        <w:t>_________________________</w:t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  <w:t>______________________</w:t>
      </w:r>
    </w:p>
    <w:p w14:paraId="48CC6CD5" w14:textId="1371503E" w:rsidR="00E46175" w:rsidRPr="00B25F15" w:rsidRDefault="00E46175" w:rsidP="00E46175">
      <w:pPr>
        <w:rPr>
          <w:rFonts w:ascii="Arial" w:eastAsia="MS Gothic" w:hAnsi="Arial" w:cs="Arial"/>
          <w:bCs/>
          <w:color w:val="000000"/>
        </w:rPr>
      </w:pPr>
      <w:r w:rsidRPr="00B25F15">
        <w:rPr>
          <w:rFonts w:ascii="Arial" w:eastAsia="MS Gothic" w:hAnsi="Arial" w:cs="Arial"/>
          <w:bCs/>
          <w:color w:val="000000"/>
        </w:rPr>
        <w:t xml:space="preserve">  Account Manager Signature</w:t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</w:r>
      <w:r w:rsidRPr="00B25F15">
        <w:rPr>
          <w:rFonts w:ascii="Arial" w:eastAsia="MS Gothic" w:hAnsi="Arial" w:cs="Arial"/>
          <w:bCs/>
          <w:color w:val="000000"/>
        </w:rPr>
        <w:tab/>
        <w:t>Date</w:t>
      </w:r>
    </w:p>
    <w:p w14:paraId="10AD5AF9" w14:textId="77777777" w:rsidR="00E46175" w:rsidRPr="00E46175" w:rsidRDefault="00E46175" w:rsidP="00E46175">
      <w:pPr>
        <w:rPr>
          <w:rFonts w:ascii="Arial" w:eastAsia="MS Gothic" w:hAnsi="Arial" w:cs="Arial"/>
          <w:bCs/>
          <w:color w:val="000000"/>
          <w:sz w:val="28"/>
          <w:szCs w:val="28"/>
        </w:rPr>
      </w:pPr>
    </w:p>
    <w:p w14:paraId="55264BAC" w14:textId="77777777" w:rsidR="00AC21DA" w:rsidRDefault="00AC21DA" w:rsidP="00992249">
      <w:pPr>
        <w:rPr>
          <w:rFonts w:ascii="Arial" w:eastAsia="MS Gothic" w:hAnsi="Arial" w:cs="Arial"/>
          <w:color w:val="000000"/>
          <w:highlight w:val="yellow"/>
        </w:rPr>
      </w:pPr>
    </w:p>
    <w:p w14:paraId="3931D822" w14:textId="77777777" w:rsidR="00AC21DA" w:rsidRDefault="00AC21DA" w:rsidP="00992249">
      <w:pPr>
        <w:rPr>
          <w:rFonts w:ascii="Arial" w:eastAsia="MS Gothic" w:hAnsi="Arial" w:cs="Arial"/>
          <w:color w:val="000000"/>
          <w:highlight w:val="yellow"/>
        </w:rPr>
      </w:pPr>
    </w:p>
    <w:sectPr w:rsidR="00AC21DA" w:rsidSect="0028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A2A"/>
    <w:multiLevelType w:val="hybridMultilevel"/>
    <w:tmpl w:val="2FA07CD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A6E2B47"/>
    <w:multiLevelType w:val="hybridMultilevel"/>
    <w:tmpl w:val="E78691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F24694B"/>
    <w:multiLevelType w:val="hybridMultilevel"/>
    <w:tmpl w:val="6DD28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4028FF"/>
    <w:multiLevelType w:val="hybridMultilevel"/>
    <w:tmpl w:val="10DE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161E1"/>
    <w:multiLevelType w:val="hybridMultilevel"/>
    <w:tmpl w:val="6CB00D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DBD65C3"/>
    <w:multiLevelType w:val="hybridMultilevel"/>
    <w:tmpl w:val="F89AF4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A10276A"/>
    <w:multiLevelType w:val="hybridMultilevel"/>
    <w:tmpl w:val="A87046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2FF4584"/>
    <w:multiLevelType w:val="hybridMultilevel"/>
    <w:tmpl w:val="4FA25B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ABF7132"/>
    <w:multiLevelType w:val="hybridMultilevel"/>
    <w:tmpl w:val="9F8A2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F36376"/>
    <w:multiLevelType w:val="hybridMultilevel"/>
    <w:tmpl w:val="2114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D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16AF9"/>
    <w:multiLevelType w:val="hybridMultilevel"/>
    <w:tmpl w:val="5BC63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D2D051C"/>
    <w:multiLevelType w:val="hybridMultilevel"/>
    <w:tmpl w:val="820EC2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A2"/>
    <w:rsid w:val="00001911"/>
    <w:rsid w:val="000022A2"/>
    <w:rsid w:val="00003096"/>
    <w:rsid w:val="00015530"/>
    <w:rsid w:val="00037157"/>
    <w:rsid w:val="000417F9"/>
    <w:rsid w:val="000858AA"/>
    <w:rsid w:val="000D05C6"/>
    <w:rsid w:val="00103019"/>
    <w:rsid w:val="00115CA8"/>
    <w:rsid w:val="00123A77"/>
    <w:rsid w:val="001410A6"/>
    <w:rsid w:val="00200697"/>
    <w:rsid w:val="00226B09"/>
    <w:rsid w:val="002871A2"/>
    <w:rsid w:val="002E14B6"/>
    <w:rsid w:val="00305A11"/>
    <w:rsid w:val="00314673"/>
    <w:rsid w:val="00322AFB"/>
    <w:rsid w:val="003723CF"/>
    <w:rsid w:val="003813FF"/>
    <w:rsid w:val="003E4D9E"/>
    <w:rsid w:val="003F1E3C"/>
    <w:rsid w:val="0042307E"/>
    <w:rsid w:val="00482002"/>
    <w:rsid w:val="00494AB4"/>
    <w:rsid w:val="004B4DA1"/>
    <w:rsid w:val="00506DDB"/>
    <w:rsid w:val="00526C8F"/>
    <w:rsid w:val="00592B26"/>
    <w:rsid w:val="005C100C"/>
    <w:rsid w:val="005F5380"/>
    <w:rsid w:val="005F6614"/>
    <w:rsid w:val="006033C5"/>
    <w:rsid w:val="00683169"/>
    <w:rsid w:val="00685B27"/>
    <w:rsid w:val="00695082"/>
    <w:rsid w:val="006D6FD3"/>
    <w:rsid w:val="006E0119"/>
    <w:rsid w:val="006F0AC7"/>
    <w:rsid w:val="006F2B3E"/>
    <w:rsid w:val="00750B86"/>
    <w:rsid w:val="007A055B"/>
    <w:rsid w:val="0085702A"/>
    <w:rsid w:val="008B7853"/>
    <w:rsid w:val="00941520"/>
    <w:rsid w:val="00967E2F"/>
    <w:rsid w:val="00992249"/>
    <w:rsid w:val="009B47AB"/>
    <w:rsid w:val="00A36B74"/>
    <w:rsid w:val="00A73684"/>
    <w:rsid w:val="00A940E5"/>
    <w:rsid w:val="00AC21DA"/>
    <w:rsid w:val="00B21496"/>
    <w:rsid w:val="00B2480D"/>
    <w:rsid w:val="00B25F15"/>
    <w:rsid w:val="00B762BF"/>
    <w:rsid w:val="00BA2792"/>
    <w:rsid w:val="00BA52A0"/>
    <w:rsid w:val="00BC2707"/>
    <w:rsid w:val="00C767DA"/>
    <w:rsid w:val="00C913F5"/>
    <w:rsid w:val="00CA1A0E"/>
    <w:rsid w:val="00CA1AC9"/>
    <w:rsid w:val="00E02F4C"/>
    <w:rsid w:val="00E33C38"/>
    <w:rsid w:val="00E4064B"/>
    <w:rsid w:val="00E41AD3"/>
    <w:rsid w:val="00E44A11"/>
    <w:rsid w:val="00E46175"/>
    <w:rsid w:val="00E47E21"/>
    <w:rsid w:val="00E51743"/>
    <w:rsid w:val="00E9064E"/>
    <w:rsid w:val="00EC3875"/>
    <w:rsid w:val="00F067BB"/>
    <w:rsid w:val="00F238A6"/>
    <w:rsid w:val="00FA1C41"/>
    <w:rsid w:val="00FC003E"/>
    <w:rsid w:val="00FC1F96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ED0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6C8F"/>
    <w:rPr>
      <w:b/>
      <w:bCs/>
    </w:rPr>
  </w:style>
  <w:style w:type="paragraph" w:styleId="ListParagraph">
    <w:name w:val="List Paragraph"/>
    <w:basedOn w:val="Normal"/>
    <w:uiPriority w:val="34"/>
    <w:qFormat/>
    <w:rsid w:val="00E47E21"/>
    <w:pPr>
      <w:ind w:left="720"/>
      <w:contextualSpacing/>
    </w:pPr>
  </w:style>
  <w:style w:type="paragraph" w:customStyle="1" w:styleId="Normal1">
    <w:name w:val="Normal1"/>
    <w:rsid w:val="00E33C3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030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6C8F"/>
    <w:rPr>
      <w:b/>
      <w:bCs/>
    </w:rPr>
  </w:style>
  <w:style w:type="paragraph" w:styleId="ListParagraph">
    <w:name w:val="List Paragraph"/>
    <w:basedOn w:val="Normal"/>
    <w:uiPriority w:val="34"/>
    <w:qFormat/>
    <w:rsid w:val="00E47E21"/>
    <w:pPr>
      <w:ind w:left="720"/>
      <w:contextualSpacing/>
    </w:pPr>
  </w:style>
  <w:style w:type="paragraph" w:customStyle="1" w:styleId="Normal1">
    <w:name w:val="Normal1"/>
    <w:rsid w:val="00E33C3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0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1DDDF8-39A0-D647-886F-2C22057A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4</cp:revision>
  <cp:lastPrinted>2017-03-08T19:33:00Z</cp:lastPrinted>
  <dcterms:created xsi:type="dcterms:W3CDTF">2020-03-23T16:54:00Z</dcterms:created>
  <dcterms:modified xsi:type="dcterms:W3CDTF">2020-04-16T20:30:00Z</dcterms:modified>
</cp:coreProperties>
</file>