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31A0" w14:textId="195388C6" w:rsidR="00AC101A" w:rsidRPr="000038B3" w:rsidRDefault="000038B3" w:rsidP="000038B3">
      <w:pPr>
        <w:rPr>
          <w:sz w:val="48"/>
        </w:rPr>
      </w:pPr>
      <w:r>
        <w:rPr>
          <w:b/>
          <w:sz w:val="48"/>
        </w:rPr>
        <w:t>BROCHURE</w:t>
      </w:r>
      <w:r w:rsidRPr="00446F80">
        <w:rPr>
          <w:color w:val="BFBFBF"/>
          <w:sz w:val="48"/>
        </w:rPr>
        <w:t>_</w:t>
      </w:r>
      <w:r w:rsidR="00D27CE1">
        <w:rPr>
          <w:color w:val="BFBFBF"/>
          <w:sz w:val="48"/>
        </w:rPr>
        <w:t>d1</w:t>
      </w:r>
    </w:p>
    <w:p w14:paraId="7A03A35C" w14:textId="47B61A44" w:rsidR="00AC101A" w:rsidRDefault="00D27CE1" w:rsidP="000038B3">
      <w:pPr>
        <w:pBdr>
          <w:bottom w:val="single" w:sz="18" w:space="1" w:color="auto"/>
        </w:pBdr>
        <w:spacing w:after="240"/>
        <w:rPr>
          <w:sz w:val="36"/>
        </w:rPr>
      </w:pPr>
      <w:r>
        <w:rPr>
          <w:sz w:val="36"/>
        </w:rPr>
        <w:t>Huron Regional Med. Ctr. – Women’s Wellness Center</w:t>
      </w:r>
    </w:p>
    <w:p w14:paraId="37251EBB" w14:textId="04693111"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 xml:space="preserve">1 - </w:t>
      </w:r>
      <w:r w:rsidR="00D27CE1">
        <w:rPr>
          <w:b/>
          <w:bCs/>
          <w:caps/>
          <w:color w:val="0000FF"/>
          <w:spacing w:val="80"/>
          <w:w w:val="110"/>
          <w:sz w:val="16"/>
          <w:szCs w:val="16"/>
        </w:rPr>
        <w:t xml:space="preserve">FRONT </w:t>
      </w:r>
      <w:r w:rsidR="000038B3" w:rsidRPr="000038B3">
        <w:rPr>
          <w:b/>
          <w:bCs/>
          <w:caps/>
          <w:color w:val="0000FF"/>
          <w:spacing w:val="80"/>
          <w:w w:val="110"/>
          <w:sz w:val="16"/>
          <w:szCs w:val="16"/>
        </w:rPr>
        <w:t>COVER</w:t>
      </w:r>
    </w:p>
    <w:p w14:paraId="2D2A5BD3" w14:textId="77777777" w:rsidR="00D27CE1" w:rsidRDefault="00D27CE1" w:rsidP="000038B3">
      <w:pPr>
        <w:keepLines/>
        <w:rPr>
          <w:color w:val="0000FF"/>
          <w:sz w:val="28"/>
          <w:szCs w:val="36"/>
        </w:rPr>
      </w:pPr>
    </w:p>
    <w:p w14:paraId="1F7750EF" w14:textId="3F68A90E" w:rsidR="00D27CE1" w:rsidRPr="00D96525" w:rsidRDefault="00D27CE1" w:rsidP="000038B3">
      <w:pPr>
        <w:keepLines/>
        <w:rPr>
          <w:color w:val="0000FF"/>
          <w:szCs w:val="36"/>
        </w:rPr>
      </w:pPr>
      <w:r w:rsidRPr="00D96525">
        <w:rPr>
          <w:color w:val="0000FF"/>
          <w:szCs w:val="36"/>
        </w:rPr>
        <w:t>[Hero Image]</w:t>
      </w:r>
    </w:p>
    <w:p w14:paraId="4D116A0B" w14:textId="77777777" w:rsidR="00D27CE1" w:rsidRDefault="00D27CE1" w:rsidP="000038B3">
      <w:pPr>
        <w:keepLines/>
        <w:rPr>
          <w:b/>
          <w:i/>
          <w:sz w:val="36"/>
          <w:szCs w:val="36"/>
        </w:rPr>
      </w:pPr>
    </w:p>
    <w:p w14:paraId="47D89271" w14:textId="1EA90F72" w:rsidR="00424719" w:rsidRPr="00557DD8" w:rsidRDefault="00D27CE1" w:rsidP="000038B3">
      <w:pPr>
        <w:keepLines/>
        <w:rPr>
          <w:b/>
          <w:i/>
          <w:sz w:val="36"/>
          <w:szCs w:val="36"/>
        </w:rPr>
      </w:pPr>
      <w:r w:rsidRPr="00557DD8">
        <w:rPr>
          <w:b/>
          <w:i/>
          <w:sz w:val="36"/>
          <w:szCs w:val="36"/>
        </w:rPr>
        <w:t xml:space="preserve">Caring for </w:t>
      </w:r>
      <w:r w:rsidR="006238DA">
        <w:rPr>
          <w:b/>
          <w:i/>
          <w:sz w:val="36"/>
          <w:szCs w:val="36"/>
        </w:rPr>
        <w:t>your</w:t>
      </w:r>
      <w:r w:rsidRPr="00557DD8">
        <w:rPr>
          <w:b/>
          <w:i/>
          <w:sz w:val="36"/>
          <w:szCs w:val="36"/>
        </w:rPr>
        <w:t xml:space="preserve"> mind</w:t>
      </w:r>
      <w:r w:rsidR="006238DA">
        <w:rPr>
          <w:b/>
          <w:i/>
          <w:sz w:val="36"/>
          <w:szCs w:val="36"/>
        </w:rPr>
        <w:t>, body and spirit</w:t>
      </w:r>
      <w:r w:rsidRPr="00557DD8">
        <w:rPr>
          <w:b/>
          <w:i/>
          <w:sz w:val="36"/>
          <w:szCs w:val="36"/>
        </w:rPr>
        <w:t xml:space="preserve"> through</w:t>
      </w:r>
      <w:r w:rsidR="006238DA">
        <w:rPr>
          <w:b/>
          <w:i/>
          <w:sz w:val="36"/>
          <w:szCs w:val="36"/>
        </w:rPr>
        <w:t>out</w:t>
      </w:r>
      <w:r w:rsidRPr="00557DD8">
        <w:rPr>
          <w:b/>
          <w:i/>
          <w:sz w:val="36"/>
          <w:szCs w:val="36"/>
        </w:rPr>
        <w:t xml:space="preserve"> </w:t>
      </w:r>
      <w:r w:rsidR="006238DA">
        <w:rPr>
          <w:b/>
          <w:i/>
          <w:sz w:val="36"/>
          <w:szCs w:val="36"/>
        </w:rPr>
        <w:t>every stage of life</w:t>
      </w:r>
      <w:r w:rsidRPr="00557DD8">
        <w:rPr>
          <w:b/>
          <w:i/>
          <w:sz w:val="36"/>
          <w:szCs w:val="36"/>
        </w:rPr>
        <w:t>.</w:t>
      </w:r>
    </w:p>
    <w:p w14:paraId="02A19840" w14:textId="77777777" w:rsidR="00D27CE1" w:rsidRDefault="00D27CE1" w:rsidP="000038B3">
      <w:pPr>
        <w:keepLines/>
        <w:rPr>
          <w:b/>
          <w:i/>
          <w:sz w:val="36"/>
          <w:szCs w:val="36"/>
        </w:rPr>
      </w:pPr>
    </w:p>
    <w:p w14:paraId="7B81546B" w14:textId="77777777" w:rsidR="002F77C3" w:rsidRPr="00D96525" w:rsidRDefault="00D27CE1" w:rsidP="00DB1B92">
      <w:pPr>
        <w:keepLines/>
        <w:jc w:val="center"/>
        <w:rPr>
          <w:color w:val="0000FF"/>
          <w:szCs w:val="36"/>
        </w:rPr>
      </w:pPr>
      <w:r w:rsidRPr="00D96525">
        <w:rPr>
          <w:color w:val="0000FF"/>
          <w:szCs w:val="36"/>
        </w:rPr>
        <w:t>[Logo</w:t>
      </w:r>
      <w:r w:rsidR="00DB1B92" w:rsidRPr="00D96525">
        <w:rPr>
          <w:color w:val="0000FF"/>
          <w:szCs w:val="36"/>
        </w:rPr>
        <w:t>]</w:t>
      </w:r>
    </w:p>
    <w:p w14:paraId="61C6379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AB6E907" w14:textId="16CF2531" w:rsidR="00D96525" w:rsidRDefault="002F77C3" w:rsidP="00D96525">
      <w:pPr>
        <w:keepNext/>
        <w:keepLines/>
        <w:jc w:val="center"/>
        <w:rPr>
          <w:b/>
          <w:color w:val="808080" w:themeColor="background1" w:themeShade="80"/>
        </w:rPr>
      </w:pPr>
      <w:r w:rsidRPr="00C16812">
        <w:rPr>
          <w:b/>
          <w:color w:val="808080" w:themeColor="background1" w:themeShade="80"/>
        </w:rPr>
        <w:t>Huron Regional Medical Center</w:t>
      </w:r>
    </w:p>
    <w:p w14:paraId="1D76C4FA" w14:textId="1DB60198"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2 – PHOTO</w:t>
      </w:r>
    </w:p>
    <w:p w14:paraId="787678D1" w14:textId="77777777" w:rsidR="00D27CE1" w:rsidRDefault="00D27CE1" w:rsidP="00173675">
      <w:pPr>
        <w:keepLines/>
        <w:rPr>
          <w:color w:val="0000FF"/>
        </w:rPr>
      </w:pPr>
    </w:p>
    <w:p w14:paraId="632EE495" w14:textId="1D9501E5" w:rsidR="000038B3" w:rsidRPr="00D27CE1" w:rsidRDefault="00D27CE1" w:rsidP="00173675">
      <w:pPr>
        <w:keepLines/>
        <w:rPr>
          <w:color w:val="0000FF"/>
        </w:rPr>
      </w:pPr>
      <w:r w:rsidRPr="00D27CE1">
        <w:rPr>
          <w:color w:val="0000FF"/>
        </w:rPr>
        <w:t>[Image]</w:t>
      </w:r>
    </w:p>
    <w:p w14:paraId="281888F0" w14:textId="77777777" w:rsidR="00173675" w:rsidRDefault="00173675" w:rsidP="00173675">
      <w:pPr>
        <w:keepLines/>
      </w:pPr>
    </w:p>
    <w:p w14:paraId="19041E72" w14:textId="1054C70A" w:rsidR="000038B3" w:rsidRPr="000038B3" w:rsidRDefault="002F77C3" w:rsidP="002F77C3">
      <w:pPr>
        <w:keepNext/>
        <w:keepLines/>
        <w:pBdr>
          <w:top w:val="single" w:sz="2" w:space="1" w:color="0000FF"/>
          <w:bottom w:val="single" w:sz="2" w:space="1" w:color="0000FF"/>
        </w:pBdr>
        <w:shd w:val="clear" w:color="auto" w:fill="C6D9F1"/>
        <w:spacing w:before="240" w:after="40"/>
        <w:rPr>
          <w:b/>
          <w:bCs/>
          <w:caps/>
          <w:color w:val="0000FF"/>
          <w:spacing w:val="80"/>
          <w:w w:val="110"/>
          <w:sz w:val="16"/>
          <w:szCs w:val="16"/>
        </w:rPr>
      </w:pPr>
      <w:r>
        <w:rPr>
          <w:b/>
          <w:bCs/>
          <w:caps/>
          <w:color w:val="0000FF"/>
          <w:spacing w:val="80"/>
          <w:w w:val="110"/>
          <w:sz w:val="16"/>
          <w:szCs w:val="16"/>
        </w:rPr>
        <w:t xml:space="preserve"> 3 – INTRO COPY</w:t>
      </w:r>
    </w:p>
    <w:p w14:paraId="607E1870" w14:textId="77777777" w:rsidR="00173675" w:rsidRDefault="000B3723" w:rsidP="000038B3">
      <w:pPr>
        <w:keepNext/>
        <w:keepLines/>
        <w:spacing w:after="40"/>
        <w:rPr>
          <w:b/>
          <w:i/>
        </w:rPr>
      </w:pPr>
      <w:r>
        <w:rPr>
          <w:rStyle w:val="CommentReference"/>
        </w:rPr>
        <w:commentReference w:id="0"/>
      </w:r>
    </w:p>
    <w:p w14:paraId="3E576BF1" w14:textId="0A03B9EC" w:rsidR="00E406E7" w:rsidRPr="000D3155" w:rsidRDefault="000D3155" w:rsidP="00927000">
      <w:pPr>
        <w:widowControl w:val="0"/>
        <w:autoSpaceDE w:val="0"/>
        <w:autoSpaceDN w:val="0"/>
        <w:adjustRightInd w:val="0"/>
        <w:spacing w:line="280" w:lineRule="atLeast"/>
        <w:rPr>
          <w:rFonts w:cs="Arial"/>
          <w:bCs/>
          <w:szCs w:val="24"/>
        </w:rPr>
      </w:pPr>
      <w:r w:rsidRPr="000D3155">
        <w:rPr>
          <w:rFonts w:cs="Arial"/>
          <w:bCs/>
          <w:szCs w:val="24"/>
        </w:rPr>
        <w:t>Knowing you have someone you can turn to makes all the difference</w:t>
      </w:r>
      <w:commentRangeStart w:id="1"/>
      <w:r w:rsidRPr="000D3155">
        <w:rPr>
          <w:rFonts w:cs="Arial"/>
          <w:bCs/>
          <w:szCs w:val="24"/>
        </w:rPr>
        <w:t xml:space="preserve">; </w:t>
      </w:r>
      <w:commentRangeEnd w:id="1"/>
      <w:r w:rsidR="00515D56">
        <w:rPr>
          <w:rStyle w:val="CommentReference"/>
        </w:rPr>
        <w:commentReference w:id="1"/>
      </w:r>
      <w:r w:rsidRPr="000D3155">
        <w:rPr>
          <w:rFonts w:cs="Arial"/>
          <w:bCs/>
          <w:szCs w:val="24"/>
        </w:rPr>
        <w:t>don’t let pain, anxiety, depression or other health issues stop you from living your best life.</w:t>
      </w:r>
      <w:r w:rsidR="00927000" w:rsidRPr="000D3155">
        <w:rPr>
          <w:rFonts w:cs="Arial"/>
          <w:bCs/>
          <w:szCs w:val="24"/>
        </w:rPr>
        <w:t xml:space="preserve"> Y</w:t>
      </w:r>
      <w:r w:rsidR="006238DA" w:rsidRPr="000D3155">
        <w:rPr>
          <w:rFonts w:cs="Arial"/>
          <w:bCs/>
          <w:szCs w:val="24"/>
        </w:rPr>
        <w:t xml:space="preserve">our healthcare needs are </w:t>
      </w:r>
      <w:r w:rsidRPr="000D3155">
        <w:rPr>
          <w:rFonts w:cs="Arial"/>
          <w:bCs/>
          <w:szCs w:val="24"/>
        </w:rPr>
        <w:t>important</w:t>
      </w:r>
      <w:ins w:id="2" w:author="Greg Ashbaugh" w:date="2018-01-16T09:19:00Z">
        <w:r w:rsidR="007B4CD2">
          <w:rPr>
            <w:rFonts w:cs="Arial"/>
            <w:bCs/>
            <w:szCs w:val="24"/>
          </w:rPr>
          <w:t xml:space="preserve"> and</w:t>
        </w:r>
      </w:ins>
      <w:del w:id="3" w:author="Greg Ashbaugh" w:date="2018-01-16T09:19:00Z">
        <w:r w:rsidRPr="000D3155" w:rsidDel="007B4CD2">
          <w:rPr>
            <w:rFonts w:cs="Arial"/>
            <w:bCs/>
            <w:szCs w:val="24"/>
          </w:rPr>
          <w:delText>,</w:delText>
        </w:r>
      </w:del>
      <w:r w:rsidRPr="000D3155">
        <w:rPr>
          <w:rFonts w:cs="Arial"/>
          <w:bCs/>
          <w:szCs w:val="24"/>
        </w:rPr>
        <w:t xml:space="preserve"> </w:t>
      </w:r>
      <w:r w:rsidR="006238DA" w:rsidRPr="000D3155">
        <w:rPr>
          <w:rFonts w:cs="Arial"/>
          <w:bCs/>
          <w:szCs w:val="24"/>
        </w:rPr>
        <w:t>unique</w:t>
      </w:r>
      <w:ins w:id="4" w:author="Greg Ashbaugh" w:date="2018-01-16T09:20:00Z">
        <w:r w:rsidR="00DD5F05">
          <w:rPr>
            <w:rFonts w:cs="Arial"/>
            <w:bCs/>
            <w:szCs w:val="24"/>
          </w:rPr>
          <w:t>,</w:t>
        </w:r>
      </w:ins>
      <w:r w:rsidR="006238DA" w:rsidRPr="000D3155">
        <w:rPr>
          <w:rFonts w:cs="Arial"/>
          <w:bCs/>
          <w:szCs w:val="24"/>
        </w:rPr>
        <w:t xml:space="preserve"> and </w:t>
      </w:r>
      <w:ins w:id="5" w:author="Greg Ashbaugh" w:date="2018-01-16T09:20:00Z">
        <w:r w:rsidR="00DD5F05">
          <w:rPr>
            <w:rFonts w:cs="Arial"/>
            <w:bCs/>
            <w:szCs w:val="24"/>
          </w:rPr>
          <w:t xml:space="preserve">they </w:t>
        </w:r>
      </w:ins>
      <w:r w:rsidR="006238DA" w:rsidRPr="000D3155">
        <w:rPr>
          <w:rFonts w:cs="Arial"/>
          <w:bCs/>
          <w:szCs w:val="24"/>
        </w:rPr>
        <w:t>reach far beyond reproductive health</w:t>
      </w:r>
      <w:r w:rsidR="00411171">
        <w:rPr>
          <w:rFonts w:cs="Arial"/>
          <w:bCs/>
          <w:szCs w:val="24"/>
        </w:rPr>
        <w:t>—o</w:t>
      </w:r>
      <w:r w:rsidR="00E406E7" w:rsidRPr="000D3155">
        <w:rPr>
          <w:rFonts w:cs="Arial"/>
          <w:bCs/>
          <w:szCs w:val="24"/>
        </w:rPr>
        <w:t>u</w:t>
      </w:r>
      <w:r w:rsidR="006238DA" w:rsidRPr="000D3155">
        <w:rPr>
          <w:rFonts w:cs="Arial"/>
          <w:bCs/>
          <w:szCs w:val="24"/>
        </w:rPr>
        <w:t xml:space="preserve">r all-female </w:t>
      </w:r>
      <w:ins w:id="6" w:author="Greg Ashbaugh" w:date="2018-01-16T09:21:00Z">
        <w:r w:rsidR="00DD5F05">
          <w:rPr>
            <w:rFonts w:cs="Arial"/>
            <w:bCs/>
            <w:szCs w:val="24"/>
          </w:rPr>
          <w:t xml:space="preserve">doctors and </w:t>
        </w:r>
      </w:ins>
      <w:r w:rsidR="00927000" w:rsidRPr="000D3155">
        <w:rPr>
          <w:rFonts w:cs="Arial"/>
          <w:bCs/>
          <w:szCs w:val="24"/>
        </w:rPr>
        <w:t>staff</w:t>
      </w:r>
      <w:del w:id="7" w:author="Greg Ashbaugh" w:date="2018-01-16T09:21:00Z">
        <w:r w:rsidR="00927000" w:rsidRPr="000D3155" w:rsidDel="00DD5F05">
          <w:rPr>
            <w:rFonts w:cs="Arial"/>
            <w:bCs/>
            <w:szCs w:val="24"/>
          </w:rPr>
          <w:delText xml:space="preserve"> and doctors</w:delText>
        </w:r>
      </w:del>
      <w:r w:rsidR="0088677B" w:rsidRPr="000D3155">
        <w:rPr>
          <w:rFonts w:cs="Arial"/>
          <w:bCs/>
          <w:szCs w:val="24"/>
        </w:rPr>
        <w:t xml:space="preserve"> understand that. </w:t>
      </w:r>
      <w:commentRangeStart w:id="8"/>
      <w:r w:rsidR="0088677B" w:rsidRPr="000D3155">
        <w:rPr>
          <w:rFonts w:cs="Arial"/>
          <w:bCs/>
          <w:szCs w:val="24"/>
        </w:rPr>
        <w:t>Drs. Sara Castellanos and Elyse Brock are specialized</w:t>
      </w:r>
      <w:r w:rsidR="00E406E7" w:rsidRPr="000D3155">
        <w:rPr>
          <w:rFonts w:cs="Arial"/>
          <w:bCs/>
          <w:szCs w:val="24"/>
        </w:rPr>
        <w:t xml:space="preserve"> in the diagnosis and treatment of mood, anxiety and sexual health disorders </w:t>
      </w:r>
      <w:r w:rsidR="0088677B" w:rsidRPr="000D3155">
        <w:rPr>
          <w:rFonts w:cs="Arial"/>
          <w:bCs/>
          <w:szCs w:val="24"/>
        </w:rPr>
        <w:t>commonly influenced by reproductive hormones</w:t>
      </w:r>
      <w:r w:rsidR="00096FAF" w:rsidRPr="000D3155">
        <w:rPr>
          <w:rFonts w:cs="Arial"/>
          <w:bCs/>
          <w:szCs w:val="24"/>
        </w:rPr>
        <w:t>.</w:t>
      </w:r>
      <w:commentRangeEnd w:id="8"/>
      <w:r w:rsidR="00DD5F05">
        <w:rPr>
          <w:rStyle w:val="CommentReference"/>
        </w:rPr>
        <w:commentReference w:id="8"/>
      </w:r>
    </w:p>
    <w:p w14:paraId="26DB4CEC" w14:textId="77777777" w:rsidR="00EE49B4" w:rsidRDefault="00EE49B4" w:rsidP="00927000">
      <w:pPr>
        <w:widowControl w:val="0"/>
        <w:autoSpaceDE w:val="0"/>
        <w:autoSpaceDN w:val="0"/>
        <w:adjustRightInd w:val="0"/>
        <w:spacing w:line="280" w:lineRule="atLeast"/>
        <w:rPr>
          <w:rFonts w:cs="Arial"/>
          <w:bCs/>
          <w:color w:val="FF0000"/>
          <w:szCs w:val="24"/>
        </w:rPr>
      </w:pPr>
    </w:p>
    <w:p w14:paraId="48C954E4" w14:textId="71BA1ACF" w:rsidR="0088677B" w:rsidRPr="000D3155" w:rsidRDefault="00EE49B4" w:rsidP="000D3155">
      <w:pPr>
        <w:widowControl w:val="0"/>
        <w:autoSpaceDE w:val="0"/>
        <w:autoSpaceDN w:val="0"/>
        <w:adjustRightInd w:val="0"/>
        <w:spacing w:line="280" w:lineRule="atLeast"/>
        <w:rPr>
          <w:rFonts w:cs="Arial"/>
          <w:bCs/>
          <w:szCs w:val="24"/>
        </w:rPr>
      </w:pPr>
      <w:commentRangeStart w:id="9"/>
      <w:r w:rsidRPr="00096FAF">
        <w:rPr>
          <w:rFonts w:cs="Arial"/>
          <w:bCs/>
          <w:szCs w:val="24"/>
        </w:rPr>
        <w:t xml:space="preserve">Whether you’re raising a family or </w:t>
      </w:r>
      <w:r w:rsidR="00F57236" w:rsidRPr="00096FAF">
        <w:rPr>
          <w:rFonts w:cs="Arial"/>
          <w:bCs/>
          <w:szCs w:val="24"/>
        </w:rPr>
        <w:t>working outside the home</w:t>
      </w:r>
      <w:r w:rsidRPr="00096FAF">
        <w:rPr>
          <w:rFonts w:cs="Arial"/>
          <w:bCs/>
          <w:szCs w:val="24"/>
        </w:rPr>
        <w:t>, women often experience high levels of stre</w:t>
      </w:r>
      <w:r w:rsidR="00096FAF" w:rsidRPr="00096FAF">
        <w:rPr>
          <w:rFonts w:cs="Arial"/>
          <w:bCs/>
          <w:szCs w:val="24"/>
        </w:rPr>
        <w:t>ss that, over time, can cause innumerable</w:t>
      </w:r>
      <w:r w:rsidRPr="00096FAF">
        <w:rPr>
          <w:rFonts w:cs="Arial"/>
          <w:bCs/>
          <w:szCs w:val="24"/>
        </w:rPr>
        <w:t xml:space="preserve"> physical and mental illnesses.</w:t>
      </w:r>
      <w:r w:rsidR="00F57236" w:rsidRPr="00096FAF">
        <w:rPr>
          <w:rFonts w:cs="Arial"/>
          <w:bCs/>
          <w:szCs w:val="24"/>
        </w:rPr>
        <w:t xml:space="preserve"> </w:t>
      </w:r>
      <w:commentRangeEnd w:id="9"/>
      <w:r w:rsidR="00255EF1">
        <w:rPr>
          <w:rStyle w:val="CommentReference"/>
        </w:rPr>
        <w:commentReference w:id="9"/>
      </w:r>
      <w:r w:rsidR="00096FAF" w:rsidRPr="00096FAF">
        <w:rPr>
          <w:rFonts w:cs="Arial"/>
          <w:szCs w:val="22"/>
          <w:shd w:val="clear" w:color="auto" w:fill="FFFFFF"/>
        </w:rPr>
        <w:t>That is why</w:t>
      </w:r>
      <w:r w:rsidR="00F57236" w:rsidRPr="00096FAF">
        <w:rPr>
          <w:rFonts w:cs="Arial"/>
          <w:szCs w:val="22"/>
          <w:shd w:val="clear" w:color="auto" w:fill="FFFFFF"/>
        </w:rPr>
        <w:t xml:space="preserve"> we</w:t>
      </w:r>
      <w:r w:rsidR="00E406E7" w:rsidRPr="00096FAF">
        <w:rPr>
          <w:rFonts w:cs="Arial"/>
          <w:szCs w:val="22"/>
          <w:shd w:val="clear" w:color="auto" w:fill="FFFFFF"/>
        </w:rPr>
        <w:t xml:space="preserve"> </w:t>
      </w:r>
      <w:r w:rsidR="0088677B" w:rsidRPr="00096FAF">
        <w:rPr>
          <w:rFonts w:cs="Arial"/>
          <w:szCs w:val="22"/>
          <w:shd w:val="clear" w:color="auto" w:fill="FFFFFF"/>
        </w:rPr>
        <w:t>encourage each woman we treat to t</w:t>
      </w:r>
      <w:r w:rsidR="00E406E7" w:rsidRPr="00096FAF">
        <w:rPr>
          <w:rFonts w:cs="Arial"/>
          <w:szCs w:val="22"/>
          <w:shd w:val="clear" w:color="auto" w:fill="FFFFFF"/>
        </w:rPr>
        <w:t xml:space="preserve">ake an active role </w:t>
      </w:r>
      <w:r w:rsidR="0088677B" w:rsidRPr="00096FAF">
        <w:rPr>
          <w:rFonts w:cs="Arial"/>
          <w:szCs w:val="22"/>
          <w:shd w:val="clear" w:color="auto" w:fill="FFFFFF"/>
        </w:rPr>
        <w:t xml:space="preserve">in </w:t>
      </w:r>
      <w:r w:rsidR="00E406E7" w:rsidRPr="00096FAF">
        <w:rPr>
          <w:rFonts w:cs="Arial"/>
          <w:szCs w:val="22"/>
          <w:shd w:val="clear" w:color="auto" w:fill="FFFFFF"/>
        </w:rPr>
        <w:t>her heal</w:t>
      </w:r>
      <w:r w:rsidR="0088677B" w:rsidRPr="00096FAF">
        <w:rPr>
          <w:rFonts w:cs="Arial"/>
          <w:szCs w:val="22"/>
          <w:shd w:val="clear" w:color="auto" w:fill="FFFFFF"/>
        </w:rPr>
        <w:t xml:space="preserve">thcare. We are passionate about </w:t>
      </w:r>
      <w:r w:rsidRPr="00096FAF">
        <w:rPr>
          <w:rFonts w:cs="Arial"/>
          <w:szCs w:val="22"/>
          <w:shd w:val="clear" w:color="auto" w:fill="FFFFFF"/>
        </w:rPr>
        <w:t>education and providing any</w:t>
      </w:r>
      <w:r w:rsidR="0017053E" w:rsidRPr="00096FAF">
        <w:rPr>
          <w:rFonts w:cs="Arial"/>
          <w:szCs w:val="22"/>
          <w:shd w:val="clear" w:color="auto" w:fill="FFFFFF"/>
        </w:rPr>
        <w:t xml:space="preserve"> </w:t>
      </w:r>
      <w:r w:rsidRPr="00096FAF">
        <w:rPr>
          <w:rFonts w:cs="Arial"/>
          <w:szCs w:val="22"/>
          <w:shd w:val="clear" w:color="auto" w:fill="FFFFFF"/>
        </w:rPr>
        <w:t>guidance</w:t>
      </w:r>
      <w:r w:rsidR="00096FAF" w:rsidRPr="00096FAF">
        <w:rPr>
          <w:rFonts w:cs="Arial"/>
          <w:szCs w:val="22"/>
          <w:shd w:val="clear" w:color="auto" w:fill="FFFFFF"/>
        </w:rPr>
        <w:t>, resources</w:t>
      </w:r>
      <w:r w:rsidR="0017053E" w:rsidRPr="00096FAF">
        <w:rPr>
          <w:rFonts w:cs="Arial"/>
          <w:szCs w:val="22"/>
          <w:shd w:val="clear" w:color="auto" w:fill="FFFFFF"/>
        </w:rPr>
        <w:t xml:space="preserve"> </w:t>
      </w:r>
      <w:r w:rsidRPr="00096FAF">
        <w:rPr>
          <w:rFonts w:cs="Arial"/>
          <w:szCs w:val="22"/>
          <w:shd w:val="clear" w:color="auto" w:fill="FFFFFF"/>
        </w:rPr>
        <w:t>or</w:t>
      </w:r>
      <w:r w:rsidR="0017053E" w:rsidRPr="00096FAF">
        <w:rPr>
          <w:rFonts w:cs="Arial"/>
          <w:szCs w:val="22"/>
          <w:shd w:val="clear" w:color="auto" w:fill="FFFFFF"/>
        </w:rPr>
        <w:t xml:space="preserve"> </w:t>
      </w:r>
      <w:r w:rsidR="0088677B" w:rsidRPr="00096FAF">
        <w:rPr>
          <w:rFonts w:cs="Arial"/>
          <w:szCs w:val="22"/>
          <w:shd w:val="clear" w:color="auto" w:fill="FFFFFF"/>
        </w:rPr>
        <w:t xml:space="preserve">information </w:t>
      </w:r>
      <w:r w:rsidRPr="00096FAF">
        <w:rPr>
          <w:rFonts w:cs="Arial"/>
          <w:szCs w:val="22"/>
          <w:shd w:val="clear" w:color="auto" w:fill="FFFFFF"/>
        </w:rPr>
        <w:t>you need</w:t>
      </w:r>
      <w:r w:rsidR="0088677B" w:rsidRPr="00096FAF">
        <w:rPr>
          <w:rFonts w:cs="Arial"/>
          <w:szCs w:val="22"/>
          <w:shd w:val="clear" w:color="auto" w:fill="FFFFFF"/>
        </w:rPr>
        <w:t xml:space="preserve"> to make the best decisions </w:t>
      </w:r>
      <w:r w:rsidRPr="00096FAF">
        <w:rPr>
          <w:rFonts w:cs="Arial"/>
          <w:szCs w:val="22"/>
          <w:shd w:val="clear" w:color="auto" w:fill="FFFFFF"/>
        </w:rPr>
        <w:t>about your health</w:t>
      </w:r>
      <w:r w:rsidR="00096FAF" w:rsidRPr="00096FAF">
        <w:rPr>
          <w:rFonts w:cs="Arial"/>
          <w:szCs w:val="22"/>
          <w:shd w:val="clear" w:color="auto" w:fill="FFFFFF"/>
        </w:rPr>
        <w:t xml:space="preserve"> through every </w:t>
      </w:r>
      <w:r w:rsidR="00096FAF">
        <w:rPr>
          <w:rFonts w:cs="Arial"/>
          <w:szCs w:val="22"/>
          <w:shd w:val="clear" w:color="auto" w:fill="FFFFFF"/>
        </w:rPr>
        <w:t>stage</w:t>
      </w:r>
      <w:r w:rsidR="00096FAF" w:rsidRPr="00096FAF">
        <w:rPr>
          <w:rFonts w:cs="Arial"/>
          <w:szCs w:val="22"/>
          <w:shd w:val="clear" w:color="auto" w:fill="FFFFFF"/>
        </w:rPr>
        <w:t xml:space="preserve"> of your life</w:t>
      </w:r>
      <w:r w:rsidR="0088677B" w:rsidRPr="00096FAF">
        <w:rPr>
          <w:rFonts w:cs="Arial"/>
          <w:szCs w:val="22"/>
          <w:shd w:val="clear" w:color="auto" w:fill="FFFFFF"/>
        </w:rPr>
        <w:t>.</w:t>
      </w:r>
    </w:p>
    <w:p w14:paraId="385C8228" w14:textId="77777777" w:rsidR="0088677B" w:rsidRPr="0088677B" w:rsidRDefault="0088677B" w:rsidP="0088677B">
      <w:pPr>
        <w:pStyle w:val="Default"/>
      </w:pPr>
    </w:p>
    <w:p w14:paraId="1DD9BE75" w14:textId="7033291C" w:rsidR="005E28DA" w:rsidRPr="00F57236" w:rsidRDefault="005E28DA" w:rsidP="005E28DA">
      <w:pPr>
        <w:rPr>
          <w:rStyle w:val="A1"/>
          <w:color w:val="auto"/>
          <w:szCs w:val="22"/>
        </w:rPr>
      </w:pPr>
      <w:commentRangeStart w:id="10"/>
      <w:r w:rsidRPr="00F57236">
        <w:rPr>
          <w:rStyle w:val="A1"/>
          <w:color w:val="auto"/>
          <w:szCs w:val="22"/>
        </w:rPr>
        <w:t xml:space="preserve">Our </w:t>
      </w:r>
      <w:commentRangeEnd w:id="10"/>
      <w:r w:rsidR="00C93437">
        <w:rPr>
          <w:rStyle w:val="CommentReference"/>
        </w:rPr>
        <w:commentReference w:id="10"/>
      </w:r>
      <w:r w:rsidR="0088677B" w:rsidRPr="00F57236">
        <w:rPr>
          <w:rStyle w:val="A1"/>
          <w:color w:val="auto"/>
          <w:szCs w:val="22"/>
        </w:rPr>
        <w:t>board-certified</w:t>
      </w:r>
      <w:r w:rsidRPr="00F57236">
        <w:rPr>
          <w:rStyle w:val="A1"/>
          <w:color w:val="auto"/>
          <w:szCs w:val="22"/>
        </w:rPr>
        <w:t xml:space="preserve"> physicians </w:t>
      </w:r>
      <w:r w:rsidRPr="00F57236">
        <w:rPr>
          <w:rFonts w:eastAsia="Times"/>
          <w:szCs w:val="22"/>
        </w:rPr>
        <w:t xml:space="preserve">have more than </w:t>
      </w:r>
      <w:r w:rsidRPr="00411171">
        <w:rPr>
          <w:rFonts w:eastAsia="Times"/>
          <w:color w:val="FF0000"/>
          <w:szCs w:val="22"/>
        </w:rPr>
        <w:t>30</w:t>
      </w:r>
      <w:r w:rsidRPr="00F57236">
        <w:rPr>
          <w:rFonts w:eastAsia="Times"/>
          <w:szCs w:val="22"/>
        </w:rPr>
        <w:t xml:space="preserve"> years combined experience specializing in the obstetrics, gynecology </w:t>
      </w:r>
      <w:commentRangeStart w:id="11"/>
      <w:r w:rsidRPr="00F57236">
        <w:rPr>
          <w:rFonts w:eastAsia="Times"/>
          <w:szCs w:val="22"/>
        </w:rPr>
        <w:t>and osteopathy</w:t>
      </w:r>
      <w:commentRangeEnd w:id="11"/>
      <w:r w:rsidR="00C93437">
        <w:rPr>
          <w:rStyle w:val="CommentReference"/>
        </w:rPr>
        <w:commentReference w:id="11"/>
      </w:r>
      <w:del w:id="12" w:author="Greg Ashbaugh" w:date="2018-01-16T09:34:00Z">
        <w:r w:rsidRPr="00F57236" w:rsidDel="00C93437">
          <w:rPr>
            <w:rFonts w:eastAsia="Times"/>
            <w:szCs w:val="22"/>
          </w:rPr>
          <w:delText xml:space="preserve">; </w:delText>
        </w:r>
      </w:del>
      <w:ins w:id="13" w:author="Greg Ashbaugh" w:date="2018-01-16T09:34:00Z">
        <w:r w:rsidR="00C93437">
          <w:rPr>
            <w:rFonts w:eastAsia="Times"/>
            <w:szCs w:val="22"/>
          </w:rPr>
          <w:t>,</w:t>
        </w:r>
        <w:r w:rsidR="00C93437" w:rsidRPr="00F57236">
          <w:rPr>
            <w:rFonts w:eastAsia="Times"/>
            <w:szCs w:val="22"/>
          </w:rPr>
          <w:t xml:space="preserve"> </w:t>
        </w:r>
      </w:ins>
      <w:r w:rsidRPr="00F57236">
        <w:rPr>
          <w:rFonts w:eastAsia="Times"/>
          <w:szCs w:val="22"/>
        </w:rPr>
        <w:t xml:space="preserve">something </w:t>
      </w:r>
      <w:commentRangeStart w:id="14"/>
      <w:r w:rsidRPr="00F57236">
        <w:rPr>
          <w:rFonts w:eastAsia="Times"/>
          <w:szCs w:val="22"/>
        </w:rPr>
        <w:t xml:space="preserve">you won’t find anywhere else </w:t>
      </w:r>
      <w:commentRangeEnd w:id="14"/>
      <w:r w:rsidR="000B3723">
        <w:rPr>
          <w:rStyle w:val="CommentReference"/>
        </w:rPr>
        <w:commentReference w:id="14"/>
      </w:r>
      <w:r w:rsidRPr="00F57236">
        <w:rPr>
          <w:rFonts w:eastAsia="Times"/>
          <w:szCs w:val="22"/>
        </w:rPr>
        <w:t xml:space="preserve">in Huron, SD. We </w:t>
      </w:r>
      <w:r w:rsidR="00F57236">
        <w:rPr>
          <w:rFonts w:eastAsia="Times"/>
          <w:szCs w:val="22"/>
        </w:rPr>
        <w:t xml:space="preserve">are dedicated to </w:t>
      </w:r>
      <w:commentRangeStart w:id="15"/>
      <w:r w:rsidR="00F57236">
        <w:rPr>
          <w:rFonts w:eastAsia="Times"/>
          <w:szCs w:val="22"/>
        </w:rPr>
        <w:t xml:space="preserve">and </w:t>
      </w:r>
      <w:r w:rsidRPr="00F57236">
        <w:rPr>
          <w:rStyle w:val="A1"/>
          <w:color w:val="auto"/>
          <w:szCs w:val="22"/>
        </w:rPr>
        <w:t xml:space="preserve">employ </w:t>
      </w:r>
      <w:commentRangeEnd w:id="15"/>
      <w:r w:rsidR="00C93437">
        <w:rPr>
          <w:rStyle w:val="CommentReference"/>
        </w:rPr>
        <w:commentReference w:id="15"/>
      </w:r>
      <w:r w:rsidRPr="00F57236">
        <w:rPr>
          <w:rStyle w:val="A1"/>
          <w:color w:val="auto"/>
          <w:szCs w:val="22"/>
        </w:rPr>
        <w:t>the latest, most innovative healthcare solutions from family planning</w:t>
      </w:r>
      <w:r w:rsidR="00F57236" w:rsidRPr="00F57236">
        <w:rPr>
          <w:rStyle w:val="A1"/>
          <w:color w:val="auto"/>
          <w:szCs w:val="22"/>
        </w:rPr>
        <w:t xml:space="preserve"> and pregnancy to menopause and </w:t>
      </w:r>
      <w:commentRangeStart w:id="16"/>
      <w:r w:rsidR="00F57236">
        <w:rPr>
          <w:rStyle w:val="A1"/>
          <w:color w:val="auto"/>
          <w:szCs w:val="22"/>
        </w:rPr>
        <w:t>longevity.</w:t>
      </w:r>
      <w:commentRangeEnd w:id="16"/>
      <w:r w:rsidR="000B3723">
        <w:rPr>
          <w:rStyle w:val="CommentReference"/>
        </w:rPr>
        <w:commentReference w:id="16"/>
      </w:r>
    </w:p>
    <w:p w14:paraId="05245D7D" w14:textId="77777777" w:rsidR="00937690" w:rsidRDefault="00937690" w:rsidP="005E28DA">
      <w:pPr>
        <w:rPr>
          <w:rStyle w:val="A1"/>
          <w:color w:val="FF0000"/>
          <w:szCs w:val="22"/>
        </w:rPr>
      </w:pPr>
    </w:p>
    <w:p w14:paraId="5F233CAE" w14:textId="34B07D0D" w:rsidR="00937690" w:rsidRPr="00096FAF" w:rsidRDefault="00096FAF" w:rsidP="005E28DA">
      <w:pPr>
        <w:rPr>
          <w:rFonts w:eastAsia="Times"/>
        </w:rPr>
      </w:pPr>
      <w:r w:rsidRPr="00096FAF">
        <w:rPr>
          <w:rFonts w:eastAsia="Times"/>
        </w:rPr>
        <w:t>F</w:t>
      </w:r>
      <w:r>
        <w:rPr>
          <w:rFonts w:eastAsia="Times"/>
        </w:rPr>
        <w:t xml:space="preserve">eel good, </w:t>
      </w:r>
      <w:r w:rsidR="00937690" w:rsidRPr="00096FAF">
        <w:rPr>
          <w:rFonts w:eastAsia="Times"/>
        </w:rPr>
        <w:t>be healthy and live well with advanced and compassionate care for</w:t>
      </w:r>
      <w:r>
        <w:rPr>
          <w:rFonts w:eastAsia="Times"/>
        </w:rPr>
        <w:t xml:space="preserve"> your mind body and spirit </w:t>
      </w:r>
      <w:r w:rsidR="000D3155">
        <w:rPr>
          <w:rFonts w:eastAsia="Times"/>
        </w:rPr>
        <w:t>— throughout</w:t>
      </w:r>
      <w:r w:rsidR="00937690" w:rsidRPr="00096FAF">
        <w:rPr>
          <w:rFonts w:eastAsia="Times"/>
        </w:rPr>
        <w:t xml:space="preserve"> every stage of your life.</w:t>
      </w:r>
    </w:p>
    <w:p w14:paraId="6A7E864C" w14:textId="2907E745" w:rsidR="00DB1B92" w:rsidRPr="000D3155" w:rsidRDefault="00DB1B92" w:rsidP="000D3155">
      <w:pPr>
        <w:outlineLvl w:val="0"/>
        <w:rPr>
          <w:rFonts w:eastAsia="Times"/>
          <w:b/>
          <w:color w:val="FF0000"/>
          <w:sz w:val="28"/>
          <w:szCs w:val="28"/>
        </w:rPr>
      </w:pPr>
    </w:p>
    <w:p w14:paraId="15E23BA7" w14:textId="7F5B753A" w:rsidR="00DB1B92" w:rsidRPr="007F7CCF" w:rsidRDefault="00B57F19" w:rsidP="00DB1B92">
      <w:pPr>
        <w:rPr>
          <w:b/>
          <w:i/>
          <w:sz w:val="28"/>
        </w:rPr>
      </w:pPr>
      <w:r>
        <w:rPr>
          <w:b/>
          <w:i/>
          <w:sz w:val="28"/>
        </w:rPr>
        <w:t>Compassionate healthcare for the whole woman</w:t>
      </w:r>
    </w:p>
    <w:p w14:paraId="23172F4A" w14:textId="77777777" w:rsidR="00DB1B92" w:rsidRPr="00DB1B92" w:rsidRDefault="00DB1B92" w:rsidP="00DB1B92">
      <w:pPr>
        <w:ind w:left="360"/>
      </w:pPr>
      <w:r w:rsidRPr="00DB1B92">
        <w:lastRenderedPageBreak/>
        <w:t>•</w:t>
      </w:r>
      <w:r w:rsidRPr="00DB1B92">
        <w:tab/>
        <w:t>Well Woman exams, health screenings &amp; other preventive care</w:t>
      </w:r>
    </w:p>
    <w:p w14:paraId="4B7DF782" w14:textId="77777777" w:rsidR="00DB1B92" w:rsidRPr="00DB1B92" w:rsidRDefault="00DB1B92" w:rsidP="00DB1B92">
      <w:pPr>
        <w:ind w:left="360"/>
      </w:pPr>
      <w:r w:rsidRPr="00DB1B92">
        <w:t>•</w:t>
      </w:r>
      <w:r w:rsidRPr="00DB1B92">
        <w:tab/>
        <w:t>Pregnancy &amp; childbirth, including high-risk pregnancy</w:t>
      </w:r>
    </w:p>
    <w:p w14:paraId="3A8D16F6" w14:textId="77777777" w:rsidR="00DB1B92" w:rsidRPr="00DB1B92" w:rsidRDefault="00DB1B92" w:rsidP="00DB1B92">
      <w:pPr>
        <w:ind w:left="360"/>
      </w:pPr>
      <w:r w:rsidRPr="00DB1B92">
        <w:t>•</w:t>
      </w:r>
      <w:r w:rsidRPr="00DB1B92">
        <w:tab/>
        <w:t>Birth control &amp; family planning</w:t>
      </w:r>
    </w:p>
    <w:p w14:paraId="51B6A1F3" w14:textId="77777777" w:rsidR="00DB1B92" w:rsidRPr="00DB1B92" w:rsidRDefault="00DB1B92" w:rsidP="00DB1B92">
      <w:pPr>
        <w:ind w:left="360"/>
      </w:pPr>
      <w:r w:rsidRPr="00DB1B92">
        <w:t>•</w:t>
      </w:r>
      <w:r w:rsidRPr="00DB1B92">
        <w:tab/>
        <w:t>Infertility testing &amp; treatment</w:t>
      </w:r>
    </w:p>
    <w:p w14:paraId="666FC529" w14:textId="77777777" w:rsidR="00DB1B92" w:rsidRPr="00DB1B92" w:rsidRDefault="00DB1B92" w:rsidP="00DB1B92">
      <w:pPr>
        <w:ind w:left="360"/>
      </w:pPr>
      <w:r w:rsidRPr="00DB1B92">
        <w:t>•</w:t>
      </w:r>
      <w:r w:rsidRPr="00DB1B92">
        <w:tab/>
        <w:t>Osteopathic treatment to relieve pelvic &amp; postpartum pain</w:t>
      </w:r>
    </w:p>
    <w:p w14:paraId="68EBA696" w14:textId="77777777" w:rsidR="00DB1B92" w:rsidRPr="00DB1B92" w:rsidRDefault="00DB1B92" w:rsidP="00DB1B92">
      <w:pPr>
        <w:ind w:left="360"/>
      </w:pPr>
      <w:r w:rsidRPr="00DB1B92">
        <w:t>•</w:t>
      </w:r>
      <w:r w:rsidRPr="00DB1B92">
        <w:tab/>
        <w:t>Evaluation &amp; treatment of urinary incontinence</w:t>
      </w:r>
    </w:p>
    <w:p w14:paraId="3362A987" w14:textId="77777777" w:rsidR="00DB1B92" w:rsidRPr="00DB1B92" w:rsidRDefault="00DB1B92" w:rsidP="00DB1B92">
      <w:pPr>
        <w:ind w:left="360"/>
      </w:pPr>
      <w:r w:rsidRPr="00DB1B92">
        <w:t>•</w:t>
      </w:r>
      <w:r w:rsidRPr="00DB1B92">
        <w:tab/>
        <w:t>Menopause management</w:t>
      </w:r>
    </w:p>
    <w:p w14:paraId="6B0E5C22" w14:textId="77777777" w:rsidR="00DB1B92" w:rsidRPr="00DB1B92" w:rsidRDefault="00DB1B92" w:rsidP="00DB1B92">
      <w:pPr>
        <w:ind w:left="360"/>
      </w:pPr>
      <w:r w:rsidRPr="00DB1B92">
        <w:t>•</w:t>
      </w:r>
      <w:r w:rsidRPr="00DB1B92">
        <w:tab/>
        <w:t>Hysterectomy &amp; advanced alternatives</w:t>
      </w:r>
    </w:p>
    <w:p w14:paraId="20F1781E" w14:textId="77777777" w:rsidR="00DB1B92" w:rsidRDefault="00DB1B92" w:rsidP="00DB1B92">
      <w:pPr>
        <w:ind w:left="360"/>
        <w:rPr>
          <w:ins w:id="17" w:author="Greg Ashbaugh" w:date="2018-01-16T09:48:00Z"/>
        </w:rPr>
      </w:pPr>
      <w:r w:rsidRPr="00DB1B92">
        <w:t>•</w:t>
      </w:r>
      <w:r w:rsidRPr="00DB1B92">
        <w:tab/>
        <w:t>Minimally invasive gynecologic surgery</w:t>
      </w:r>
    </w:p>
    <w:p w14:paraId="2FB58E78" w14:textId="77777777" w:rsidR="000B3723" w:rsidRDefault="000B3723" w:rsidP="000B3723">
      <w:pPr>
        <w:ind w:left="720" w:hanging="360"/>
        <w:rPr>
          <w:ins w:id="18" w:author="Greg Ashbaugh" w:date="2018-01-16T09:48:00Z"/>
        </w:rPr>
      </w:pPr>
      <w:ins w:id="19" w:author="Greg Ashbaugh" w:date="2018-01-16T09:48:00Z">
        <w:r>
          <w:t>•</w:t>
        </w:r>
        <w:r>
          <w:tab/>
          <w:t>Osteoporosis prevention &amp; initial treatment</w:t>
        </w:r>
      </w:ins>
    </w:p>
    <w:p w14:paraId="620D34F5" w14:textId="77777777" w:rsidR="000B3723" w:rsidRPr="00DB1B92" w:rsidRDefault="000B3723" w:rsidP="00DB1B92">
      <w:pPr>
        <w:ind w:left="360"/>
        <w:rPr>
          <w:rFonts w:eastAsiaTheme="minorEastAsia"/>
        </w:rPr>
      </w:pPr>
    </w:p>
    <w:p w14:paraId="089A1773" w14:textId="1B18B578" w:rsidR="00BA6946" w:rsidRPr="002F77C3" w:rsidRDefault="00DB1B92" w:rsidP="002F77C3">
      <w:pPr>
        <w:widowControl w:val="0"/>
        <w:autoSpaceDE w:val="0"/>
        <w:autoSpaceDN w:val="0"/>
        <w:adjustRightInd w:val="0"/>
        <w:spacing w:line="280" w:lineRule="atLeast"/>
        <w:rPr>
          <w:rFonts w:cs="Arial"/>
          <w:color w:val="000000"/>
          <w:szCs w:val="24"/>
        </w:rPr>
      </w:pPr>
      <w:r w:rsidRPr="00DB1B92">
        <w:rPr>
          <w:rFonts w:cs="Arial"/>
          <w:color w:val="000000"/>
          <w:szCs w:val="24"/>
        </w:rPr>
        <w:t>   </w:t>
      </w:r>
    </w:p>
    <w:p w14:paraId="3B3DFFA3" w14:textId="77777777" w:rsidR="002F77C3" w:rsidRDefault="00DB1B92" w:rsidP="00DB1B92">
      <w:pPr>
        <w:keepLines/>
        <w:jc w:val="center"/>
        <w:rPr>
          <w:color w:val="0000FF"/>
          <w:sz w:val="28"/>
          <w:szCs w:val="36"/>
        </w:rPr>
      </w:pPr>
      <w:r w:rsidRPr="00D27CE1">
        <w:rPr>
          <w:color w:val="0000FF"/>
          <w:sz w:val="28"/>
          <w:szCs w:val="36"/>
        </w:rPr>
        <w:t>[</w:t>
      </w:r>
      <w:r>
        <w:rPr>
          <w:color w:val="0000FF"/>
          <w:sz w:val="28"/>
          <w:szCs w:val="36"/>
        </w:rPr>
        <w:t>Logo]</w:t>
      </w:r>
    </w:p>
    <w:p w14:paraId="08CF1B6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C59EA39" w14:textId="77777777" w:rsidR="002F77C3" w:rsidRDefault="002F77C3" w:rsidP="002F77C3">
      <w:pPr>
        <w:keepNext/>
        <w:keepLines/>
        <w:jc w:val="center"/>
        <w:rPr>
          <w:b/>
          <w:color w:val="808080" w:themeColor="background1" w:themeShade="80"/>
        </w:rPr>
      </w:pPr>
      <w:r w:rsidRPr="00C16812">
        <w:rPr>
          <w:b/>
          <w:color w:val="808080" w:themeColor="background1" w:themeShade="80"/>
        </w:rPr>
        <w:t>Huron Regional Medical Center</w:t>
      </w:r>
    </w:p>
    <w:p w14:paraId="4010EA10" w14:textId="77777777" w:rsidR="002F77C3" w:rsidRDefault="002F77C3" w:rsidP="002F77C3">
      <w:pPr>
        <w:keepLines/>
        <w:rPr>
          <w:b/>
          <w:sz w:val="28"/>
          <w:szCs w:val="36"/>
        </w:rPr>
      </w:pPr>
    </w:p>
    <w:p w14:paraId="14A8DA1C" w14:textId="5E76AE95"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4 – CoMPREHENSIVE / ADVANCED</w:t>
      </w:r>
    </w:p>
    <w:p w14:paraId="1BEB85B9" w14:textId="0F189528" w:rsidR="002F77C3" w:rsidRPr="007F7CCF" w:rsidRDefault="002F77C3" w:rsidP="002F77C3">
      <w:pPr>
        <w:outlineLvl w:val="0"/>
        <w:rPr>
          <w:rFonts w:eastAsia="Times"/>
          <w:b/>
          <w:i/>
          <w:sz w:val="28"/>
          <w:szCs w:val="28"/>
        </w:rPr>
      </w:pPr>
    </w:p>
    <w:p w14:paraId="3575CB65" w14:textId="77777777" w:rsidR="002F77C3" w:rsidRDefault="002F77C3" w:rsidP="004759B7">
      <w:pPr>
        <w:rPr>
          <w:rFonts w:eastAsia="Times"/>
          <w:b/>
          <w:i/>
          <w:sz w:val="28"/>
          <w:szCs w:val="28"/>
        </w:rPr>
      </w:pPr>
      <w:r w:rsidRPr="004759B7">
        <w:rPr>
          <w:rFonts w:eastAsia="Times"/>
          <w:b/>
          <w:i/>
          <w:sz w:val="28"/>
          <w:szCs w:val="28"/>
        </w:rPr>
        <w:t>Complete, advanced and compassionate care for every stage of life</w:t>
      </w:r>
    </w:p>
    <w:p w14:paraId="59E17C8D" w14:textId="0FDB7D9C" w:rsidR="00773EA4" w:rsidRPr="0045157D" w:rsidRDefault="00365613" w:rsidP="004759B7">
      <w:pPr>
        <w:rPr>
          <w:rFonts w:eastAsia="Times"/>
          <w:szCs w:val="22"/>
        </w:rPr>
      </w:pPr>
      <w:r w:rsidRPr="0045157D">
        <w:rPr>
          <w:rFonts w:eastAsia="Times"/>
          <w:szCs w:val="22"/>
        </w:rPr>
        <w:t xml:space="preserve">When you need a doctor </w:t>
      </w:r>
      <w:del w:id="20" w:author="Greg Ashbaugh" w:date="2018-01-16T09:49:00Z">
        <w:r w:rsidRPr="0045157D" w:rsidDel="00D90D11">
          <w:rPr>
            <w:rFonts w:eastAsia="Times"/>
            <w:szCs w:val="22"/>
          </w:rPr>
          <w:delText xml:space="preserve">that </w:delText>
        </w:r>
      </w:del>
      <w:ins w:id="21" w:author="Greg Ashbaugh" w:date="2018-01-16T09:49:00Z">
        <w:r w:rsidR="00D90D11">
          <w:rPr>
            <w:rFonts w:eastAsia="Times"/>
            <w:szCs w:val="22"/>
          </w:rPr>
          <w:t>who</w:t>
        </w:r>
        <w:r w:rsidR="00D90D11" w:rsidRPr="0045157D">
          <w:rPr>
            <w:rFonts w:eastAsia="Times"/>
            <w:szCs w:val="22"/>
          </w:rPr>
          <w:t xml:space="preserve"> </w:t>
        </w:r>
      </w:ins>
      <w:r w:rsidRPr="0045157D">
        <w:rPr>
          <w:rFonts w:eastAsia="Times"/>
          <w:szCs w:val="22"/>
        </w:rPr>
        <w:t xml:space="preserve">understands exactly what you’re going through, you can lean on the skilled doctors at HRMC – Women’s Wellness Center. Our all-female </w:t>
      </w:r>
      <w:del w:id="22" w:author="Greg Ashbaugh" w:date="2018-01-16T09:49:00Z">
        <w:r w:rsidRPr="0045157D" w:rsidDel="00DA79F5">
          <w:rPr>
            <w:rFonts w:eastAsia="Times"/>
            <w:szCs w:val="22"/>
          </w:rPr>
          <w:delText xml:space="preserve">staff and </w:delText>
        </w:r>
      </w:del>
      <w:r w:rsidRPr="0045157D">
        <w:rPr>
          <w:rFonts w:eastAsia="Times"/>
          <w:szCs w:val="22"/>
        </w:rPr>
        <w:t>doctors</w:t>
      </w:r>
      <w:ins w:id="23" w:author="Greg Ashbaugh" w:date="2018-01-16T09:49:00Z">
        <w:r w:rsidR="00DA79F5">
          <w:rPr>
            <w:rFonts w:eastAsia="Times"/>
            <w:szCs w:val="22"/>
          </w:rPr>
          <w:t xml:space="preserve"> and staff</w:t>
        </w:r>
      </w:ins>
      <w:r w:rsidRPr="0045157D">
        <w:rPr>
          <w:rFonts w:eastAsia="Times"/>
          <w:szCs w:val="22"/>
        </w:rPr>
        <w:t xml:space="preserve"> offer a </w:t>
      </w:r>
      <w:commentRangeStart w:id="24"/>
      <w:r w:rsidRPr="0045157D">
        <w:rPr>
          <w:rFonts w:eastAsia="Times"/>
          <w:szCs w:val="22"/>
        </w:rPr>
        <w:t xml:space="preserve">holistic </w:t>
      </w:r>
      <w:commentRangeEnd w:id="24"/>
      <w:r w:rsidR="00DA79F5">
        <w:rPr>
          <w:rStyle w:val="CommentReference"/>
        </w:rPr>
        <w:commentReference w:id="24"/>
      </w:r>
      <w:r w:rsidRPr="0045157D">
        <w:rPr>
          <w:rFonts w:eastAsia="Times"/>
          <w:szCs w:val="22"/>
        </w:rPr>
        <w:t>approach to care</w:t>
      </w:r>
      <w:ins w:id="25" w:author="Greg Ashbaugh" w:date="2018-01-16T09:50:00Z">
        <w:r w:rsidR="00DA79F5">
          <w:rPr>
            <w:rFonts w:eastAsia="Times"/>
            <w:szCs w:val="22"/>
          </w:rPr>
          <w:t xml:space="preserve">, providing </w:t>
        </w:r>
      </w:ins>
      <w:del w:id="26" w:author="Greg Ashbaugh" w:date="2018-01-16T09:50:00Z">
        <w:r w:rsidRPr="0045157D" w:rsidDel="00DA79F5">
          <w:rPr>
            <w:rFonts w:eastAsia="Times"/>
            <w:szCs w:val="22"/>
          </w:rPr>
          <w:delText xml:space="preserve"> that provides </w:delText>
        </w:r>
      </w:del>
      <w:r w:rsidRPr="0045157D">
        <w:rPr>
          <w:rFonts w:eastAsia="Times"/>
          <w:szCs w:val="22"/>
        </w:rPr>
        <w:t xml:space="preserve">our patients with the most comprehensive treatment and preventive care possible </w:t>
      </w:r>
      <w:r w:rsidR="00773EA4" w:rsidRPr="0045157D">
        <w:rPr>
          <w:rFonts w:eastAsia="Times"/>
          <w:szCs w:val="22"/>
        </w:rPr>
        <w:t xml:space="preserve">in a caring, </w:t>
      </w:r>
      <w:commentRangeStart w:id="27"/>
      <w:r w:rsidR="00773EA4" w:rsidRPr="0045157D">
        <w:rPr>
          <w:rFonts w:eastAsia="Times"/>
          <w:szCs w:val="22"/>
        </w:rPr>
        <w:t xml:space="preserve">family-friendly </w:t>
      </w:r>
      <w:commentRangeEnd w:id="27"/>
      <w:r w:rsidR="00DA79F5">
        <w:rPr>
          <w:rStyle w:val="CommentReference"/>
        </w:rPr>
        <w:commentReference w:id="27"/>
      </w:r>
      <w:r w:rsidR="00773EA4" w:rsidRPr="0045157D">
        <w:rPr>
          <w:rFonts w:eastAsia="Times"/>
          <w:szCs w:val="22"/>
        </w:rPr>
        <w:t>environment</w:t>
      </w:r>
      <w:commentRangeStart w:id="28"/>
      <w:r w:rsidRPr="0045157D">
        <w:rPr>
          <w:rFonts w:eastAsia="Times"/>
          <w:szCs w:val="22"/>
        </w:rPr>
        <w:t>.</w:t>
      </w:r>
      <w:commentRangeEnd w:id="28"/>
      <w:r w:rsidR="00DA79F5">
        <w:rPr>
          <w:rStyle w:val="CommentReference"/>
        </w:rPr>
        <w:commentReference w:id="28"/>
      </w:r>
      <w:r w:rsidR="00773EA4" w:rsidRPr="0045157D">
        <w:rPr>
          <w:rFonts w:eastAsia="Times"/>
          <w:szCs w:val="22"/>
        </w:rPr>
        <w:t xml:space="preserve"> </w:t>
      </w:r>
      <w:r w:rsidR="00E37B21" w:rsidRPr="0045157D">
        <w:rPr>
          <w:rFonts w:eastAsia="Times"/>
          <w:szCs w:val="22"/>
        </w:rPr>
        <w:t xml:space="preserve">We walk beside you throughout your entire wellness journey to ensure you understand </w:t>
      </w:r>
      <w:r w:rsidR="0045157D" w:rsidRPr="0045157D">
        <w:rPr>
          <w:rFonts w:eastAsia="Times"/>
          <w:szCs w:val="22"/>
        </w:rPr>
        <w:t xml:space="preserve">conditions and treatment options and </w:t>
      </w:r>
      <w:r w:rsidR="00E37B21" w:rsidRPr="0045157D">
        <w:rPr>
          <w:rFonts w:eastAsia="Times"/>
          <w:szCs w:val="22"/>
        </w:rPr>
        <w:t>pro</w:t>
      </w:r>
      <w:r w:rsidR="0045157D" w:rsidRPr="0045157D">
        <w:rPr>
          <w:rFonts w:eastAsia="Times"/>
          <w:szCs w:val="22"/>
        </w:rPr>
        <w:t>vide encouragement in decision-making and self-management.</w:t>
      </w:r>
      <w:r w:rsidR="00E37B21" w:rsidRPr="0045157D">
        <w:rPr>
          <w:rFonts w:eastAsia="Times"/>
          <w:szCs w:val="22"/>
        </w:rPr>
        <w:t xml:space="preserve"> </w:t>
      </w:r>
    </w:p>
    <w:p w14:paraId="14BD8EC2" w14:textId="77777777" w:rsidR="00773EA4" w:rsidRPr="0045157D" w:rsidRDefault="00773EA4" w:rsidP="004759B7">
      <w:pPr>
        <w:rPr>
          <w:rFonts w:eastAsia="Times"/>
          <w:szCs w:val="22"/>
        </w:rPr>
      </w:pPr>
    </w:p>
    <w:p w14:paraId="6969BDF2" w14:textId="28E51A4A" w:rsidR="00773EA4" w:rsidRPr="0045157D" w:rsidRDefault="00E37B21" w:rsidP="004759B7">
      <w:pPr>
        <w:rPr>
          <w:rFonts w:eastAsia="Times"/>
          <w:szCs w:val="22"/>
        </w:rPr>
      </w:pPr>
      <w:commentRangeStart w:id="29"/>
      <w:r w:rsidRPr="0045157D">
        <w:rPr>
          <w:rFonts w:eastAsia="Times"/>
          <w:szCs w:val="22"/>
        </w:rPr>
        <w:t xml:space="preserve">Our </w:t>
      </w:r>
      <w:commentRangeEnd w:id="29"/>
      <w:r w:rsidR="00DA79F5">
        <w:rPr>
          <w:rStyle w:val="CommentReference"/>
        </w:rPr>
        <w:commentReference w:id="29"/>
      </w:r>
      <w:r w:rsidRPr="0045157D">
        <w:rPr>
          <w:rFonts w:eastAsia="Times"/>
          <w:szCs w:val="22"/>
        </w:rPr>
        <w:t>services extend beyond standard OBGYN practice. W</w:t>
      </w:r>
      <w:r w:rsidR="00773EA4" w:rsidRPr="0045157D">
        <w:rPr>
          <w:rFonts w:eastAsia="Times"/>
          <w:szCs w:val="22"/>
        </w:rPr>
        <w:t>e provide in-house osteopathic manipulative treatment (OMT) to help ease pain, promote self-healing and increase overall mobility</w:t>
      </w:r>
      <w:r w:rsidRPr="0045157D">
        <w:rPr>
          <w:rFonts w:eastAsia="Times"/>
          <w:szCs w:val="22"/>
        </w:rPr>
        <w:t>. OMT</w:t>
      </w:r>
      <w:r w:rsidR="000D3155">
        <w:rPr>
          <w:rFonts w:eastAsia="Times"/>
          <w:szCs w:val="22"/>
        </w:rPr>
        <w:t xml:space="preserve"> is safe, effective, nonsurgical option</w:t>
      </w:r>
      <w:r w:rsidRPr="0045157D">
        <w:rPr>
          <w:rFonts w:eastAsia="Times"/>
          <w:szCs w:val="22"/>
        </w:rPr>
        <w:t xml:space="preserve"> can often compliment, an</w:t>
      </w:r>
      <w:r w:rsidR="0020339F">
        <w:rPr>
          <w:rFonts w:eastAsia="Times"/>
          <w:szCs w:val="22"/>
        </w:rPr>
        <w:t>d sometimes replace, medication</w:t>
      </w:r>
      <w:r w:rsidRPr="0045157D">
        <w:rPr>
          <w:rFonts w:eastAsia="Times"/>
          <w:szCs w:val="22"/>
        </w:rPr>
        <w:t xml:space="preserve"> or surgery. </w:t>
      </w:r>
    </w:p>
    <w:p w14:paraId="6DB8F4EF" w14:textId="3A15BA5F" w:rsidR="002F77C3" w:rsidRPr="00E37B21" w:rsidRDefault="00773EA4" w:rsidP="00E37B21">
      <w:pPr>
        <w:rPr>
          <w:rFonts w:eastAsia="Times"/>
          <w:color w:val="FF0000"/>
          <w:szCs w:val="22"/>
        </w:rPr>
      </w:pPr>
      <w:r>
        <w:rPr>
          <w:rFonts w:eastAsia="Times"/>
          <w:color w:val="FF0000"/>
          <w:szCs w:val="22"/>
        </w:rPr>
        <w:t xml:space="preserve">. </w:t>
      </w:r>
    </w:p>
    <w:p w14:paraId="1825AC82" w14:textId="63444A88" w:rsidR="003068F9" w:rsidRPr="007F7CCF" w:rsidRDefault="009544C9" w:rsidP="002F77C3">
      <w:pPr>
        <w:outlineLvl w:val="0"/>
        <w:rPr>
          <w:rFonts w:eastAsia="Times"/>
          <w:b/>
          <w:i/>
          <w:sz w:val="28"/>
          <w:szCs w:val="28"/>
        </w:rPr>
      </w:pPr>
      <w:r>
        <w:rPr>
          <w:rFonts w:eastAsia="Times"/>
          <w:b/>
          <w:i/>
          <w:sz w:val="28"/>
          <w:szCs w:val="28"/>
        </w:rPr>
        <w:t>P</w:t>
      </w:r>
      <w:r w:rsidR="003068F9">
        <w:rPr>
          <w:rFonts w:eastAsia="Times"/>
          <w:b/>
          <w:i/>
          <w:sz w:val="28"/>
          <w:szCs w:val="28"/>
        </w:rPr>
        <w:t>rovid</w:t>
      </w:r>
      <w:r w:rsidR="0045157D">
        <w:rPr>
          <w:rFonts w:eastAsia="Times"/>
          <w:b/>
          <w:i/>
          <w:sz w:val="28"/>
          <w:szCs w:val="28"/>
        </w:rPr>
        <w:t>ing</w:t>
      </w:r>
      <w:r w:rsidR="003068F9">
        <w:rPr>
          <w:rFonts w:eastAsia="Times"/>
          <w:b/>
          <w:i/>
          <w:sz w:val="28"/>
          <w:szCs w:val="28"/>
        </w:rPr>
        <w:t xml:space="preserve"> the highest standard of care </w:t>
      </w:r>
      <w:commentRangeStart w:id="30"/>
      <w:r>
        <w:rPr>
          <w:rFonts w:eastAsia="Times"/>
          <w:b/>
          <w:i/>
          <w:sz w:val="28"/>
          <w:szCs w:val="28"/>
        </w:rPr>
        <w:t xml:space="preserve">with </w:t>
      </w:r>
      <w:commentRangeEnd w:id="30"/>
      <w:r w:rsidR="00DA79F5">
        <w:rPr>
          <w:rStyle w:val="CommentReference"/>
        </w:rPr>
        <w:commentReference w:id="30"/>
      </w:r>
      <w:r>
        <w:rPr>
          <w:rFonts w:eastAsia="Times"/>
          <w:b/>
          <w:i/>
          <w:sz w:val="28"/>
          <w:szCs w:val="28"/>
        </w:rPr>
        <w:t>leading</w:t>
      </w:r>
      <w:ins w:id="31" w:author="Greg Ashbaugh" w:date="2018-01-16T09:55:00Z">
        <w:r w:rsidR="00DA79F5">
          <w:rPr>
            <w:rFonts w:eastAsia="Times"/>
            <w:b/>
            <w:i/>
            <w:sz w:val="28"/>
            <w:szCs w:val="28"/>
          </w:rPr>
          <w:t>-</w:t>
        </w:r>
      </w:ins>
      <w:del w:id="32" w:author="Greg Ashbaugh" w:date="2018-01-16T09:55:00Z">
        <w:r w:rsidDel="00DA79F5">
          <w:rPr>
            <w:rFonts w:eastAsia="Times"/>
            <w:b/>
            <w:i/>
            <w:sz w:val="28"/>
            <w:szCs w:val="28"/>
          </w:rPr>
          <w:delText xml:space="preserve"> </w:delText>
        </w:r>
      </w:del>
      <w:r>
        <w:rPr>
          <w:rFonts w:eastAsia="Times"/>
          <w:b/>
          <w:i/>
          <w:sz w:val="28"/>
          <w:szCs w:val="28"/>
        </w:rPr>
        <w:t>edge technologies</w:t>
      </w:r>
    </w:p>
    <w:p w14:paraId="35B70781" w14:textId="65093D54" w:rsidR="00EB4DB3" w:rsidRDefault="00EB4DB3" w:rsidP="002F77C3">
      <w:pPr>
        <w:numPr>
          <w:ilvl w:val="0"/>
          <w:numId w:val="13"/>
        </w:numPr>
        <w:tabs>
          <w:tab w:val="clear" w:pos="360"/>
        </w:tabs>
        <w:ind w:firstLine="0"/>
        <w:rPr>
          <w:rFonts w:eastAsia="Times"/>
        </w:rPr>
      </w:pPr>
      <w:r>
        <w:rPr>
          <w:rFonts w:eastAsia="Times"/>
        </w:rPr>
        <w:t>First OBGYN practice offer</w:t>
      </w:r>
      <w:r w:rsidR="0045157D">
        <w:rPr>
          <w:rFonts w:eastAsia="Times"/>
        </w:rPr>
        <w:t>ing</w:t>
      </w:r>
      <w:r>
        <w:rPr>
          <w:rFonts w:eastAsia="Times"/>
        </w:rPr>
        <w:t xml:space="preserve"> a prenatal </w:t>
      </w:r>
      <w:proofErr w:type="spellStart"/>
      <w:ins w:id="33" w:author="Greg Ashbaugh" w:date="2018-01-16T09:55:00Z">
        <w:r w:rsidR="00DA79F5">
          <w:rPr>
            <w:rFonts w:eastAsia="Times"/>
          </w:rPr>
          <w:t>C</w:t>
        </w:r>
      </w:ins>
      <w:del w:id="34" w:author="Greg Ashbaugh" w:date="2018-01-16T09:55:00Z">
        <w:r w:rsidDel="00DA79F5">
          <w:rPr>
            <w:rFonts w:eastAsia="Times"/>
          </w:rPr>
          <w:delText>c</w:delText>
        </w:r>
      </w:del>
      <w:r>
        <w:rPr>
          <w:rFonts w:eastAsia="Times"/>
        </w:rPr>
        <w:t>entering</w:t>
      </w:r>
      <w:ins w:id="35" w:author="Greg Ashbaugh" w:date="2018-01-16T09:55:00Z">
        <w:r w:rsidR="00DA79F5">
          <w:rPr>
            <w:rFonts w:eastAsia="Times"/>
          </w:rPr>
          <w:t>P</w:t>
        </w:r>
      </w:ins>
      <w:del w:id="36" w:author="Greg Ashbaugh" w:date="2018-01-16T09:55:00Z">
        <w:r w:rsidDel="00DA79F5">
          <w:rPr>
            <w:rFonts w:eastAsia="Times"/>
          </w:rPr>
          <w:delText xml:space="preserve"> p</w:delText>
        </w:r>
      </w:del>
      <w:r>
        <w:rPr>
          <w:rFonts w:eastAsia="Times"/>
        </w:rPr>
        <w:t>regnancy</w:t>
      </w:r>
      <w:proofErr w:type="spellEnd"/>
      <w:r>
        <w:rPr>
          <w:rFonts w:eastAsia="Times"/>
        </w:rPr>
        <w:t xml:space="preserve"> program</w:t>
      </w:r>
    </w:p>
    <w:p w14:paraId="06C43F43" w14:textId="1A6BC4B2" w:rsidR="002F77C3" w:rsidRDefault="002F77C3" w:rsidP="002F77C3">
      <w:pPr>
        <w:numPr>
          <w:ilvl w:val="0"/>
          <w:numId w:val="13"/>
        </w:numPr>
        <w:tabs>
          <w:tab w:val="clear" w:pos="360"/>
        </w:tabs>
        <w:ind w:firstLine="0"/>
        <w:rPr>
          <w:rFonts w:eastAsia="Times"/>
        </w:rPr>
      </w:pPr>
      <w:r w:rsidRPr="00206A81">
        <w:rPr>
          <w:rFonts w:eastAsia="Times"/>
        </w:rPr>
        <w:t>State-of-the-art</w:t>
      </w:r>
      <w:r w:rsidR="003068F9">
        <w:rPr>
          <w:rFonts w:eastAsia="Times"/>
        </w:rPr>
        <w:t>, minimally invasive</w:t>
      </w:r>
      <w:r w:rsidRPr="00206A81">
        <w:rPr>
          <w:rFonts w:eastAsia="Times"/>
        </w:rPr>
        <w:t xml:space="preserve"> gynecologic surgery</w:t>
      </w:r>
    </w:p>
    <w:p w14:paraId="31BBA743" w14:textId="67807957" w:rsidR="002F77C3" w:rsidRPr="0045157D" w:rsidRDefault="0045157D" w:rsidP="002F77C3">
      <w:pPr>
        <w:numPr>
          <w:ilvl w:val="0"/>
          <w:numId w:val="13"/>
        </w:numPr>
        <w:tabs>
          <w:tab w:val="clear" w:pos="360"/>
        </w:tabs>
        <w:ind w:firstLine="0"/>
        <w:rPr>
          <w:rFonts w:eastAsia="Times"/>
        </w:rPr>
      </w:pPr>
      <w:r w:rsidRPr="0045157D">
        <w:rPr>
          <w:rFonts w:eastAsia="Times"/>
        </w:rPr>
        <w:t>Board-</w:t>
      </w:r>
      <w:ins w:id="37" w:author="Greg Ashbaugh" w:date="2018-01-16T09:55:00Z">
        <w:r w:rsidR="00DA79F5">
          <w:rPr>
            <w:rFonts w:eastAsia="Times"/>
          </w:rPr>
          <w:t>c</w:t>
        </w:r>
      </w:ins>
      <w:del w:id="38" w:author="Greg Ashbaugh" w:date="2018-01-16T09:55:00Z">
        <w:r w:rsidRPr="0045157D" w:rsidDel="00DA79F5">
          <w:rPr>
            <w:rFonts w:eastAsia="Times"/>
          </w:rPr>
          <w:delText>C</w:delText>
        </w:r>
      </w:del>
      <w:r w:rsidRPr="0045157D">
        <w:rPr>
          <w:rFonts w:eastAsia="Times"/>
        </w:rPr>
        <w:t>ertified d</w:t>
      </w:r>
      <w:r w:rsidR="00EB4DB3" w:rsidRPr="0045157D">
        <w:rPr>
          <w:rFonts w:eastAsia="Times"/>
        </w:rPr>
        <w:t>octors s</w:t>
      </w:r>
      <w:r w:rsidR="002F77C3" w:rsidRPr="0045157D">
        <w:rPr>
          <w:rFonts w:eastAsia="Times"/>
        </w:rPr>
        <w:t>pecially trained</w:t>
      </w:r>
      <w:r w:rsidR="0020339F">
        <w:rPr>
          <w:rFonts w:eastAsia="Times"/>
        </w:rPr>
        <w:t xml:space="preserve"> in high-risk pregnancy</w:t>
      </w:r>
    </w:p>
    <w:p w14:paraId="070C787B" w14:textId="73BBA5CB" w:rsidR="002F77C3" w:rsidRPr="0045157D" w:rsidRDefault="00DA79F5" w:rsidP="0045157D">
      <w:pPr>
        <w:numPr>
          <w:ilvl w:val="0"/>
          <w:numId w:val="13"/>
        </w:numPr>
        <w:tabs>
          <w:tab w:val="clear" w:pos="360"/>
        </w:tabs>
        <w:ind w:left="720"/>
        <w:rPr>
          <w:rFonts w:eastAsia="Times"/>
        </w:rPr>
      </w:pPr>
      <w:ins w:id="39" w:author="Greg Ashbaugh" w:date="2018-01-16T09:56:00Z">
        <w:r>
          <w:rPr>
            <w:rFonts w:eastAsia="Times"/>
          </w:rPr>
          <w:t>Dedicated to staying c</w:t>
        </w:r>
      </w:ins>
      <w:del w:id="40" w:author="Greg Ashbaugh" w:date="2018-01-16T09:56:00Z">
        <w:r w:rsidR="0020339F" w:rsidDel="00DA79F5">
          <w:rPr>
            <w:rFonts w:eastAsia="Times"/>
          </w:rPr>
          <w:delText>C</w:delText>
        </w:r>
      </w:del>
      <w:r w:rsidR="0020339F">
        <w:rPr>
          <w:rFonts w:eastAsia="Times"/>
        </w:rPr>
        <w:t>urrent</w:t>
      </w:r>
      <w:r w:rsidR="0045157D" w:rsidRPr="0045157D">
        <w:rPr>
          <w:rFonts w:eastAsia="Times"/>
        </w:rPr>
        <w:t xml:space="preserve"> on all leading-edge techniques</w:t>
      </w:r>
      <w:commentRangeStart w:id="41"/>
      <w:r w:rsidR="0045157D" w:rsidRPr="0045157D">
        <w:rPr>
          <w:rFonts w:eastAsia="Times"/>
        </w:rPr>
        <w:t xml:space="preserve"> through continuing education courses, seminars &amp; industry publications</w:t>
      </w:r>
      <w:commentRangeEnd w:id="41"/>
      <w:r>
        <w:rPr>
          <w:rStyle w:val="CommentReference"/>
        </w:rPr>
        <w:commentReference w:id="41"/>
      </w:r>
    </w:p>
    <w:p w14:paraId="16A7A704" w14:textId="414A2E3C" w:rsidR="00EB4DB3" w:rsidRDefault="00EB4DB3" w:rsidP="002F77C3">
      <w:pPr>
        <w:numPr>
          <w:ilvl w:val="0"/>
          <w:numId w:val="13"/>
        </w:numPr>
        <w:tabs>
          <w:tab w:val="clear" w:pos="360"/>
        </w:tabs>
        <w:ind w:firstLine="0"/>
        <w:rPr>
          <w:rFonts w:eastAsia="Times"/>
        </w:rPr>
      </w:pPr>
      <w:r>
        <w:rPr>
          <w:rFonts w:eastAsia="Times"/>
        </w:rPr>
        <w:t xml:space="preserve">In-house </w:t>
      </w:r>
      <w:ins w:id="42" w:author="Greg Ashbaugh" w:date="2018-01-16T09:56:00Z">
        <w:r w:rsidR="00DA79F5">
          <w:rPr>
            <w:rFonts w:eastAsia="Times"/>
          </w:rPr>
          <w:t>i</w:t>
        </w:r>
      </w:ins>
      <w:del w:id="43" w:author="Greg Ashbaugh" w:date="2018-01-16T09:56:00Z">
        <w:r w:rsidDel="00DA79F5">
          <w:rPr>
            <w:rFonts w:eastAsia="Times"/>
          </w:rPr>
          <w:delText>I</w:delText>
        </w:r>
      </w:del>
      <w:r>
        <w:rPr>
          <w:rFonts w:eastAsia="Times"/>
        </w:rPr>
        <w:t xml:space="preserve">ntrauterine </w:t>
      </w:r>
      <w:ins w:id="44" w:author="Greg Ashbaugh" w:date="2018-01-16T09:56:00Z">
        <w:r w:rsidR="00DA79F5">
          <w:rPr>
            <w:rFonts w:eastAsia="Times"/>
          </w:rPr>
          <w:t>i</w:t>
        </w:r>
      </w:ins>
      <w:del w:id="45" w:author="Greg Ashbaugh" w:date="2018-01-16T09:56:00Z">
        <w:r w:rsidDel="00DA79F5">
          <w:rPr>
            <w:rFonts w:eastAsia="Times"/>
          </w:rPr>
          <w:delText>I</w:delText>
        </w:r>
      </w:del>
      <w:r>
        <w:rPr>
          <w:rFonts w:eastAsia="Times"/>
        </w:rPr>
        <w:t>nsemination</w:t>
      </w:r>
      <w:del w:id="46" w:author="Greg Ashbaugh" w:date="2018-01-16T09:56:00Z">
        <w:r w:rsidDel="00DA79F5">
          <w:rPr>
            <w:rFonts w:eastAsia="Times"/>
          </w:rPr>
          <w:delText>s</w:delText>
        </w:r>
      </w:del>
      <w:r>
        <w:rPr>
          <w:rFonts w:eastAsia="Times"/>
        </w:rPr>
        <w:t xml:space="preserve"> (IUI)</w:t>
      </w:r>
    </w:p>
    <w:p w14:paraId="1BBADC26" w14:textId="7BF74E0D" w:rsidR="003068F9" w:rsidRDefault="003068F9" w:rsidP="00593761">
      <w:pPr>
        <w:numPr>
          <w:ilvl w:val="0"/>
          <w:numId w:val="13"/>
        </w:numPr>
        <w:tabs>
          <w:tab w:val="clear" w:pos="360"/>
        </w:tabs>
        <w:ind w:left="720"/>
        <w:rPr>
          <w:rFonts w:eastAsia="Times"/>
        </w:rPr>
      </w:pPr>
      <w:r>
        <w:rPr>
          <w:rFonts w:eastAsia="Times"/>
        </w:rPr>
        <w:t>In-house ultrasounds &amp; non-stress tests</w:t>
      </w:r>
    </w:p>
    <w:p w14:paraId="2CF8A55C" w14:textId="039D639B" w:rsidR="002F77C3" w:rsidRPr="00EB4DB3" w:rsidRDefault="002F77C3" w:rsidP="00EB4DB3">
      <w:pPr>
        <w:numPr>
          <w:ilvl w:val="0"/>
          <w:numId w:val="13"/>
        </w:numPr>
        <w:tabs>
          <w:tab w:val="clear" w:pos="360"/>
        </w:tabs>
        <w:ind w:left="720"/>
        <w:rPr>
          <w:rFonts w:eastAsia="Times"/>
        </w:rPr>
      </w:pPr>
      <w:r>
        <w:rPr>
          <w:rFonts w:eastAsia="Times"/>
        </w:rPr>
        <w:t>In-house colposcop</w:t>
      </w:r>
      <w:r w:rsidR="009544C9">
        <w:rPr>
          <w:rFonts w:eastAsia="Times"/>
        </w:rPr>
        <w:t>ies</w:t>
      </w:r>
      <w:r>
        <w:rPr>
          <w:rFonts w:eastAsia="Times"/>
        </w:rPr>
        <w:t>, endometrial biops</w:t>
      </w:r>
      <w:r w:rsidR="009544C9">
        <w:rPr>
          <w:rFonts w:eastAsia="Times"/>
        </w:rPr>
        <w:t xml:space="preserve">ies, pessaries &amp; </w:t>
      </w:r>
      <w:r w:rsidR="00EB4DB3">
        <w:rPr>
          <w:rFonts w:eastAsia="Times"/>
        </w:rPr>
        <w:t>incontinence therapies</w:t>
      </w:r>
    </w:p>
    <w:p w14:paraId="607A9ABD" w14:textId="141D64C2"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5 – WELl-WOMAN CARE / GYNECOLOGIC CARE</w:t>
      </w:r>
    </w:p>
    <w:p w14:paraId="5A8F2D2F" w14:textId="77777777" w:rsidR="000038B3" w:rsidRPr="00557DD8" w:rsidRDefault="000038B3" w:rsidP="000038B3">
      <w:pPr>
        <w:keepLines/>
        <w:rPr>
          <w:color w:val="FF0000"/>
        </w:rPr>
      </w:pPr>
    </w:p>
    <w:p w14:paraId="1D0276E7" w14:textId="1B3C1E22" w:rsidR="0020339F" w:rsidRPr="00734FF3" w:rsidRDefault="0089340E" w:rsidP="0099021D">
      <w:pPr>
        <w:outlineLvl w:val="0"/>
        <w:rPr>
          <w:rFonts w:eastAsia="Times"/>
          <w:b/>
          <w:i/>
          <w:sz w:val="28"/>
          <w:szCs w:val="28"/>
        </w:rPr>
      </w:pPr>
      <w:r w:rsidRPr="00734FF3">
        <w:rPr>
          <w:rFonts w:eastAsia="Times"/>
          <w:b/>
          <w:i/>
          <w:sz w:val="28"/>
          <w:szCs w:val="28"/>
        </w:rPr>
        <w:t>Giving you the tools you need to live a long and healthy life</w:t>
      </w:r>
    </w:p>
    <w:p w14:paraId="02984DBE" w14:textId="3D482CDA" w:rsidR="0020339F" w:rsidRPr="00734FF3" w:rsidRDefault="0020339F" w:rsidP="0099021D">
      <w:pPr>
        <w:outlineLvl w:val="0"/>
        <w:rPr>
          <w:rFonts w:eastAsia="Times"/>
        </w:rPr>
      </w:pPr>
      <w:r w:rsidRPr="00734FF3">
        <w:rPr>
          <w:rFonts w:eastAsia="Times"/>
        </w:rPr>
        <w:lastRenderedPageBreak/>
        <w:t>Education is our top priority</w:t>
      </w:r>
      <w:ins w:id="47" w:author="Greg Ashbaugh" w:date="2018-01-16T10:00:00Z">
        <w:r w:rsidR="00606264">
          <w:rPr>
            <w:rFonts w:eastAsia="Times"/>
          </w:rPr>
          <w:t>.</w:t>
        </w:r>
      </w:ins>
      <w:del w:id="48" w:author="Greg Ashbaugh" w:date="2018-01-16T10:00:00Z">
        <w:r w:rsidRPr="00734FF3" w:rsidDel="00606264">
          <w:rPr>
            <w:rFonts w:eastAsia="Times"/>
          </w:rPr>
          <w:delText>;</w:delText>
        </w:r>
      </w:del>
      <w:r w:rsidRPr="00734FF3">
        <w:rPr>
          <w:rFonts w:eastAsia="Times"/>
        </w:rPr>
        <w:t xml:space="preserve"> </w:t>
      </w:r>
      <w:ins w:id="49" w:author="Greg Ashbaugh" w:date="2018-01-16T10:00:00Z">
        <w:r w:rsidR="00606264">
          <w:rPr>
            <w:rFonts w:eastAsia="Times"/>
          </w:rPr>
          <w:t>W</w:t>
        </w:r>
      </w:ins>
      <w:del w:id="50" w:author="Greg Ashbaugh" w:date="2018-01-16T10:00:00Z">
        <w:r w:rsidRPr="00734FF3" w:rsidDel="00606264">
          <w:rPr>
            <w:rFonts w:eastAsia="Times"/>
          </w:rPr>
          <w:delText>w</w:delText>
        </w:r>
      </w:del>
      <w:r w:rsidRPr="00734FF3">
        <w:rPr>
          <w:rFonts w:eastAsia="Times"/>
        </w:rPr>
        <w:t xml:space="preserve">e are passionate about disease prevention, health management and </w:t>
      </w:r>
      <w:ins w:id="51" w:author="Greg Ashbaugh" w:date="2018-01-16T10:00:00Z">
        <w:r w:rsidR="00606264">
          <w:rPr>
            <w:rFonts w:eastAsia="Times"/>
          </w:rPr>
          <w:t xml:space="preserve">the </w:t>
        </w:r>
      </w:ins>
      <w:del w:id="52" w:author="Greg Ashbaugh" w:date="2018-01-16T10:00:00Z">
        <w:r w:rsidRPr="00734FF3" w:rsidDel="00606264">
          <w:rPr>
            <w:rFonts w:eastAsia="Times"/>
          </w:rPr>
          <w:delText xml:space="preserve">healthy living </w:delText>
        </w:r>
      </w:del>
      <w:r w:rsidRPr="00734FF3">
        <w:rPr>
          <w:rFonts w:eastAsia="Times"/>
        </w:rPr>
        <w:t>techniques and practices</w:t>
      </w:r>
      <w:ins w:id="53" w:author="Greg Ashbaugh" w:date="2018-01-16T10:00:00Z">
        <w:r w:rsidR="00606264">
          <w:rPr>
            <w:rFonts w:eastAsia="Times"/>
          </w:rPr>
          <w:t xml:space="preserve"> to live healthy</w:t>
        </w:r>
      </w:ins>
      <w:r w:rsidRPr="00734FF3">
        <w:rPr>
          <w:rFonts w:eastAsia="Times"/>
        </w:rPr>
        <w:t xml:space="preserve">. Our aim is to </w:t>
      </w:r>
      <w:commentRangeStart w:id="54"/>
      <w:r w:rsidRPr="00734FF3">
        <w:rPr>
          <w:rFonts w:eastAsia="Times"/>
        </w:rPr>
        <w:t xml:space="preserve">empower </w:t>
      </w:r>
      <w:del w:id="55" w:author="Greg Ashbaugh" w:date="2018-01-16T10:01:00Z">
        <w:r w:rsidRPr="00734FF3" w:rsidDel="00606264">
          <w:rPr>
            <w:rFonts w:eastAsia="Times"/>
          </w:rPr>
          <w:delText>each of our patients</w:delText>
        </w:r>
      </w:del>
      <w:ins w:id="56" w:author="Greg Ashbaugh" w:date="2018-01-16T10:01:00Z">
        <w:r w:rsidR="00606264">
          <w:rPr>
            <w:rFonts w:eastAsia="Times"/>
          </w:rPr>
          <w:t>you</w:t>
        </w:r>
      </w:ins>
      <w:r w:rsidRPr="00734FF3">
        <w:rPr>
          <w:rFonts w:eastAsia="Times"/>
        </w:rPr>
        <w:t xml:space="preserve"> to </w:t>
      </w:r>
      <w:commentRangeEnd w:id="54"/>
      <w:r w:rsidR="00606264">
        <w:rPr>
          <w:rStyle w:val="CommentReference"/>
        </w:rPr>
        <w:commentReference w:id="54"/>
      </w:r>
      <w:r w:rsidRPr="00734FF3">
        <w:rPr>
          <w:rFonts w:eastAsia="Times"/>
        </w:rPr>
        <w:t xml:space="preserve">make the best decisions for </w:t>
      </w:r>
      <w:del w:id="57" w:author="Greg Ashbaugh" w:date="2018-01-16T10:01:00Z">
        <w:r w:rsidRPr="00734FF3" w:rsidDel="00606264">
          <w:rPr>
            <w:rFonts w:eastAsia="Times"/>
          </w:rPr>
          <w:delText xml:space="preserve">their </w:delText>
        </w:r>
      </w:del>
      <w:ins w:id="58" w:author="Greg Ashbaugh" w:date="2018-01-16T10:01:00Z">
        <w:r w:rsidR="00606264">
          <w:rPr>
            <w:rFonts w:eastAsia="Times"/>
          </w:rPr>
          <w:t>your</w:t>
        </w:r>
        <w:r w:rsidR="00606264" w:rsidRPr="00734FF3">
          <w:rPr>
            <w:rFonts w:eastAsia="Times"/>
          </w:rPr>
          <w:t xml:space="preserve"> </w:t>
        </w:r>
      </w:ins>
      <w:r w:rsidRPr="00734FF3">
        <w:rPr>
          <w:rFonts w:eastAsia="Times"/>
        </w:rPr>
        <w:t>healthcare</w:t>
      </w:r>
      <w:r w:rsidR="0089340E" w:rsidRPr="00734FF3">
        <w:rPr>
          <w:rFonts w:eastAsia="Times"/>
        </w:rPr>
        <w:t xml:space="preserve"> so </w:t>
      </w:r>
      <w:del w:id="59" w:author="Greg Ashbaugh" w:date="2018-01-16T10:01:00Z">
        <w:r w:rsidR="0089340E" w:rsidRPr="00734FF3" w:rsidDel="00606264">
          <w:rPr>
            <w:rFonts w:eastAsia="Times"/>
          </w:rPr>
          <w:delText xml:space="preserve">they </w:delText>
        </w:r>
      </w:del>
      <w:ins w:id="60" w:author="Greg Ashbaugh" w:date="2018-01-16T10:01:00Z">
        <w:r w:rsidR="00606264">
          <w:rPr>
            <w:rFonts w:eastAsia="Times"/>
          </w:rPr>
          <w:t>you</w:t>
        </w:r>
        <w:r w:rsidR="00606264" w:rsidRPr="00734FF3">
          <w:rPr>
            <w:rFonts w:eastAsia="Times"/>
          </w:rPr>
          <w:t xml:space="preserve"> </w:t>
        </w:r>
      </w:ins>
      <w:r w:rsidR="0089340E" w:rsidRPr="00734FF3">
        <w:rPr>
          <w:rFonts w:eastAsia="Times"/>
        </w:rPr>
        <w:t>can enjoy a well-focused path to longevity</w:t>
      </w:r>
      <w:r w:rsidRPr="00734FF3">
        <w:rPr>
          <w:rFonts w:eastAsia="Times"/>
        </w:rPr>
        <w:t>.</w:t>
      </w:r>
    </w:p>
    <w:p w14:paraId="2AECD70D" w14:textId="77777777" w:rsidR="0020339F" w:rsidRDefault="0020339F" w:rsidP="0099021D">
      <w:pPr>
        <w:outlineLvl w:val="0"/>
        <w:rPr>
          <w:rFonts w:eastAsia="Times"/>
          <w:b/>
          <w:i/>
          <w:color w:val="FF0000"/>
          <w:sz w:val="28"/>
          <w:szCs w:val="28"/>
        </w:rPr>
      </w:pPr>
    </w:p>
    <w:p w14:paraId="39984324" w14:textId="5365F128" w:rsidR="0099021D" w:rsidRPr="00734FF3" w:rsidRDefault="0099021D" w:rsidP="0099021D">
      <w:pPr>
        <w:outlineLvl w:val="0"/>
        <w:rPr>
          <w:rFonts w:eastAsia="Times"/>
          <w:b/>
          <w:i/>
          <w:sz w:val="28"/>
          <w:szCs w:val="28"/>
        </w:rPr>
      </w:pPr>
      <w:r w:rsidRPr="00734FF3">
        <w:rPr>
          <w:rFonts w:eastAsia="Times"/>
          <w:b/>
          <w:i/>
          <w:sz w:val="28"/>
          <w:szCs w:val="28"/>
        </w:rPr>
        <w:t>Well-Woman Care</w:t>
      </w:r>
    </w:p>
    <w:p w14:paraId="15C10EF6" w14:textId="77777777" w:rsidR="0099021D" w:rsidRPr="00734FF3" w:rsidRDefault="0099021D" w:rsidP="0099021D">
      <w:pPr>
        <w:numPr>
          <w:ilvl w:val="0"/>
          <w:numId w:val="13"/>
        </w:numPr>
        <w:rPr>
          <w:rFonts w:eastAsia="Times"/>
        </w:rPr>
      </w:pPr>
      <w:r w:rsidRPr="00734FF3">
        <w:rPr>
          <w:rFonts w:eastAsia="Times"/>
        </w:rPr>
        <w:t>Birth control &amp; family planning</w:t>
      </w:r>
    </w:p>
    <w:p w14:paraId="2A67A87E" w14:textId="77777777" w:rsidR="0099021D" w:rsidRPr="00734FF3" w:rsidRDefault="0099021D" w:rsidP="0099021D">
      <w:pPr>
        <w:numPr>
          <w:ilvl w:val="0"/>
          <w:numId w:val="13"/>
        </w:numPr>
        <w:rPr>
          <w:rFonts w:eastAsia="Times"/>
        </w:rPr>
      </w:pPr>
      <w:r w:rsidRPr="00734FF3">
        <w:rPr>
          <w:rFonts w:eastAsia="Times"/>
        </w:rPr>
        <w:t>Infertility testing &amp; treatment</w:t>
      </w:r>
    </w:p>
    <w:p w14:paraId="65B7BB4B" w14:textId="77777777" w:rsidR="0099021D" w:rsidRPr="00734FF3" w:rsidRDefault="0099021D" w:rsidP="0099021D">
      <w:pPr>
        <w:numPr>
          <w:ilvl w:val="0"/>
          <w:numId w:val="13"/>
        </w:numPr>
        <w:rPr>
          <w:rFonts w:eastAsia="Times"/>
        </w:rPr>
      </w:pPr>
      <w:r w:rsidRPr="00734FF3">
        <w:rPr>
          <w:rFonts w:eastAsia="Times"/>
        </w:rPr>
        <w:t>Menopause management</w:t>
      </w:r>
    </w:p>
    <w:p w14:paraId="57985231" w14:textId="3F44BF1D" w:rsidR="0099021D" w:rsidRPr="00734FF3" w:rsidRDefault="0099021D" w:rsidP="0099021D">
      <w:pPr>
        <w:numPr>
          <w:ilvl w:val="0"/>
          <w:numId w:val="13"/>
        </w:numPr>
        <w:rPr>
          <w:rFonts w:eastAsia="Times"/>
        </w:rPr>
      </w:pPr>
      <w:r w:rsidRPr="00734FF3">
        <w:rPr>
          <w:rFonts w:eastAsia="Times"/>
        </w:rPr>
        <w:t>Osteoporosis prevention &amp; initial treatment</w:t>
      </w:r>
    </w:p>
    <w:p w14:paraId="0995FC18" w14:textId="77777777" w:rsidR="0099021D" w:rsidRPr="00557DD8" w:rsidRDefault="0099021D" w:rsidP="0099021D">
      <w:pPr>
        <w:outlineLvl w:val="0"/>
        <w:rPr>
          <w:rFonts w:eastAsia="Times"/>
          <w:b/>
          <w:color w:val="FF0000"/>
          <w:sz w:val="28"/>
          <w:szCs w:val="28"/>
        </w:rPr>
      </w:pPr>
    </w:p>
    <w:p w14:paraId="1AD47982" w14:textId="7A1AF16A" w:rsidR="0099021D" w:rsidRPr="00734FF3" w:rsidRDefault="0099021D" w:rsidP="0099021D">
      <w:pPr>
        <w:outlineLvl w:val="0"/>
        <w:rPr>
          <w:rFonts w:eastAsia="Times"/>
          <w:b/>
          <w:i/>
          <w:sz w:val="28"/>
          <w:szCs w:val="28"/>
        </w:rPr>
      </w:pPr>
      <w:r w:rsidRPr="00734FF3">
        <w:rPr>
          <w:rFonts w:eastAsia="Times"/>
          <w:b/>
          <w:i/>
          <w:sz w:val="28"/>
          <w:szCs w:val="28"/>
        </w:rPr>
        <w:t>Gynecologic</w:t>
      </w:r>
      <w:r w:rsidR="0089340E" w:rsidRPr="00734FF3">
        <w:rPr>
          <w:rFonts w:eastAsia="Times"/>
          <w:b/>
          <w:i/>
          <w:sz w:val="28"/>
          <w:szCs w:val="28"/>
        </w:rPr>
        <w:t xml:space="preserve"> Care</w:t>
      </w:r>
      <w:r w:rsidRPr="00734FF3">
        <w:rPr>
          <w:rFonts w:eastAsia="Times"/>
          <w:b/>
          <w:i/>
          <w:sz w:val="28"/>
          <w:szCs w:val="28"/>
        </w:rPr>
        <w:t xml:space="preserve"> (clinical </w:t>
      </w:r>
      <w:r w:rsidR="00B57F19">
        <w:rPr>
          <w:rFonts w:eastAsia="Times"/>
          <w:b/>
          <w:i/>
          <w:sz w:val="28"/>
          <w:szCs w:val="28"/>
        </w:rPr>
        <w:t>&amp;</w:t>
      </w:r>
      <w:r w:rsidRPr="00734FF3">
        <w:rPr>
          <w:rFonts w:eastAsia="Times"/>
          <w:b/>
          <w:i/>
          <w:sz w:val="28"/>
          <w:szCs w:val="28"/>
        </w:rPr>
        <w:t xml:space="preserve"> surgical)</w:t>
      </w:r>
    </w:p>
    <w:p w14:paraId="7646CED9" w14:textId="77777777" w:rsidR="0099021D" w:rsidRPr="00734FF3" w:rsidRDefault="0099021D" w:rsidP="0099021D">
      <w:pPr>
        <w:numPr>
          <w:ilvl w:val="0"/>
          <w:numId w:val="13"/>
        </w:numPr>
        <w:rPr>
          <w:rFonts w:eastAsia="Times"/>
        </w:rPr>
      </w:pPr>
      <w:r w:rsidRPr="00734FF3">
        <w:rPr>
          <w:rFonts w:eastAsia="Times"/>
        </w:rPr>
        <w:t>Hysterectomy &amp; advanced alternatives</w:t>
      </w:r>
    </w:p>
    <w:p w14:paraId="157A45E8" w14:textId="77777777" w:rsidR="0099021D" w:rsidRPr="00734FF3" w:rsidRDefault="0099021D" w:rsidP="0099021D">
      <w:pPr>
        <w:numPr>
          <w:ilvl w:val="0"/>
          <w:numId w:val="13"/>
        </w:numPr>
        <w:rPr>
          <w:rFonts w:eastAsia="Times"/>
        </w:rPr>
      </w:pPr>
      <w:r w:rsidRPr="00734FF3">
        <w:rPr>
          <w:rFonts w:eastAsia="Times"/>
        </w:rPr>
        <w:t>Evaluation &amp; treatment of urinary incontinence</w:t>
      </w:r>
    </w:p>
    <w:p w14:paraId="0ED89E7D" w14:textId="77777777" w:rsidR="0099021D" w:rsidRPr="00734FF3" w:rsidRDefault="0099021D" w:rsidP="0099021D">
      <w:pPr>
        <w:numPr>
          <w:ilvl w:val="0"/>
          <w:numId w:val="13"/>
        </w:numPr>
        <w:rPr>
          <w:rFonts w:eastAsia="Times"/>
        </w:rPr>
      </w:pPr>
      <w:r w:rsidRPr="00734FF3">
        <w:rPr>
          <w:rFonts w:eastAsia="Times"/>
        </w:rPr>
        <w:t>Osteopathic treatment to relieve pelvic &amp; postpartum pain</w:t>
      </w:r>
    </w:p>
    <w:p w14:paraId="2744E6A5" w14:textId="77777777" w:rsidR="0099021D" w:rsidRPr="00734FF3" w:rsidRDefault="0099021D" w:rsidP="0099021D">
      <w:pPr>
        <w:numPr>
          <w:ilvl w:val="0"/>
          <w:numId w:val="13"/>
        </w:numPr>
        <w:rPr>
          <w:rFonts w:eastAsia="Times"/>
        </w:rPr>
      </w:pPr>
      <w:r w:rsidRPr="00734FF3">
        <w:rPr>
          <w:rFonts w:eastAsia="Times"/>
        </w:rPr>
        <w:t>Minimally invasive gynecologic surgery</w:t>
      </w:r>
    </w:p>
    <w:p w14:paraId="19511B7D" w14:textId="77777777" w:rsidR="0099021D" w:rsidRPr="00734FF3" w:rsidRDefault="0099021D" w:rsidP="0099021D">
      <w:pPr>
        <w:numPr>
          <w:ilvl w:val="0"/>
          <w:numId w:val="13"/>
        </w:numPr>
        <w:rPr>
          <w:rFonts w:eastAsia="Times"/>
        </w:rPr>
      </w:pPr>
      <w:r w:rsidRPr="00734FF3">
        <w:rPr>
          <w:rFonts w:eastAsia="Times"/>
        </w:rPr>
        <w:t>Most desired surgeries: hysterectomy and sling</w:t>
      </w:r>
    </w:p>
    <w:p w14:paraId="713ABBDB" w14:textId="498250A1"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6 – OBSTETRICS / COMPASSIONATE CARE</w:t>
      </w:r>
    </w:p>
    <w:p w14:paraId="7545B61E" w14:textId="77777777" w:rsidR="002F77C3" w:rsidRDefault="002F77C3" w:rsidP="002F77C3">
      <w:pPr>
        <w:keepLines/>
      </w:pPr>
    </w:p>
    <w:p w14:paraId="6232197D" w14:textId="7387A5C5" w:rsidR="00734FF3" w:rsidRPr="0065395B" w:rsidRDefault="00734FF3" w:rsidP="0099021D">
      <w:pPr>
        <w:outlineLvl w:val="0"/>
        <w:rPr>
          <w:rFonts w:eastAsia="Times"/>
          <w:b/>
          <w:i/>
          <w:sz w:val="28"/>
          <w:szCs w:val="28"/>
        </w:rPr>
      </w:pPr>
      <w:commentRangeStart w:id="61"/>
      <w:r w:rsidRPr="0065395B">
        <w:rPr>
          <w:rFonts w:eastAsia="Times"/>
          <w:b/>
          <w:i/>
          <w:sz w:val="28"/>
          <w:szCs w:val="28"/>
        </w:rPr>
        <w:t>We partner with you during your family planning and pregnancy journey</w:t>
      </w:r>
      <w:commentRangeEnd w:id="61"/>
      <w:r w:rsidR="00F74952">
        <w:rPr>
          <w:rStyle w:val="CommentReference"/>
        </w:rPr>
        <w:commentReference w:id="61"/>
      </w:r>
    </w:p>
    <w:p w14:paraId="431BE428" w14:textId="73C36E4C" w:rsidR="00C41659" w:rsidRPr="0065395B" w:rsidRDefault="00C41659" w:rsidP="00C41659">
      <w:pPr>
        <w:outlineLvl w:val="0"/>
        <w:rPr>
          <w:rFonts w:eastAsia="Times"/>
        </w:rPr>
      </w:pPr>
      <w:r w:rsidRPr="0065395B">
        <w:rPr>
          <w:rFonts w:eastAsia="Times"/>
        </w:rPr>
        <w:t xml:space="preserve">Deciding to start a family can be one of the most exhilarating experiences in your life, but it can also cause unexpected frustration, worry and anxiety if things don’t go exactly as planned. Our board-certified doctors are </w:t>
      </w:r>
      <w:commentRangeStart w:id="62"/>
      <w:r w:rsidRPr="0065395B">
        <w:rPr>
          <w:rFonts w:eastAsia="Times"/>
        </w:rPr>
        <w:t xml:space="preserve">uniquely </w:t>
      </w:r>
      <w:commentRangeEnd w:id="62"/>
      <w:r w:rsidR="00F74952">
        <w:rPr>
          <w:rStyle w:val="CommentReference"/>
        </w:rPr>
        <w:commentReference w:id="62"/>
      </w:r>
      <w:r w:rsidRPr="0065395B">
        <w:rPr>
          <w:rFonts w:eastAsia="Times"/>
        </w:rPr>
        <w:t xml:space="preserve">specialized in all aspects of pregnancy and childbirth—including high-risk pregnancies. Having </w:t>
      </w:r>
      <w:commentRangeStart w:id="63"/>
      <w:r w:rsidRPr="0065395B">
        <w:rPr>
          <w:rFonts w:eastAsia="Times"/>
        </w:rPr>
        <w:t>experienced high-risk pregnancies themselves</w:t>
      </w:r>
      <w:commentRangeEnd w:id="63"/>
      <w:r w:rsidR="00FD4D3C">
        <w:rPr>
          <w:rStyle w:val="CommentReference"/>
        </w:rPr>
        <w:commentReference w:id="63"/>
      </w:r>
      <w:r w:rsidRPr="0065395B">
        <w:rPr>
          <w:rFonts w:eastAsia="Times"/>
        </w:rPr>
        <w:t>, our doctors are committed to you through each step of your emotional, physical, mental and spiritual journey. Once your baby arrives</w:t>
      </w:r>
      <w:ins w:id="64" w:author="Greg Ashbaugh" w:date="2018-01-16T10:10:00Z">
        <w:r w:rsidR="00FD4D3C">
          <w:rPr>
            <w:rFonts w:eastAsia="Times"/>
          </w:rPr>
          <w:t>,</w:t>
        </w:r>
      </w:ins>
      <w:r w:rsidRPr="0065395B">
        <w:rPr>
          <w:rFonts w:eastAsia="Times"/>
        </w:rPr>
        <w:t xml:space="preserve"> we want to make sure you feel well. That’s why we check in with you at regular intervals </w:t>
      </w:r>
      <w:r w:rsidR="00B945A3">
        <w:rPr>
          <w:rFonts w:eastAsia="Times"/>
        </w:rPr>
        <w:t xml:space="preserve">to determine whether </w:t>
      </w:r>
      <w:r w:rsidRPr="0065395B">
        <w:rPr>
          <w:rFonts w:eastAsia="Times"/>
        </w:rPr>
        <w:t xml:space="preserve">you need relief </w:t>
      </w:r>
      <w:r w:rsidR="0065395B" w:rsidRPr="0065395B">
        <w:rPr>
          <w:rFonts w:eastAsia="Times"/>
        </w:rPr>
        <w:t>from pelvic or postpartum pain or other postpartum assistance</w:t>
      </w:r>
      <w:r w:rsidR="00B945A3">
        <w:rPr>
          <w:rFonts w:eastAsia="Times"/>
        </w:rPr>
        <w:t>.</w:t>
      </w:r>
    </w:p>
    <w:p w14:paraId="200CA6E7" w14:textId="77777777" w:rsidR="00C41659" w:rsidRPr="0065395B" w:rsidRDefault="00C41659" w:rsidP="00C41659">
      <w:pPr>
        <w:outlineLvl w:val="0"/>
        <w:rPr>
          <w:rFonts w:eastAsia="Times"/>
        </w:rPr>
      </w:pPr>
    </w:p>
    <w:p w14:paraId="206BB3A0" w14:textId="33F52CBA" w:rsidR="00C41659" w:rsidRPr="0065395B" w:rsidRDefault="00C41659" w:rsidP="00C41659">
      <w:pPr>
        <w:outlineLvl w:val="0"/>
        <w:rPr>
          <w:rFonts w:eastAsia="Times"/>
        </w:rPr>
      </w:pPr>
      <w:r w:rsidRPr="0065395B">
        <w:rPr>
          <w:rFonts w:eastAsia="Times"/>
        </w:rPr>
        <w:t xml:space="preserve">Our all-female doctors and staff are sensitive to your needs and will help create a personalized healthcare and birth plan that best fits your wants, needs and personal preferences. Our services also include group prenatal care program called </w:t>
      </w:r>
      <w:commentRangeStart w:id="65"/>
      <w:proofErr w:type="spellStart"/>
      <w:r w:rsidRPr="0065395B">
        <w:rPr>
          <w:rFonts w:eastAsia="Times"/>
        </w:rPr>
        <w:t>CenteringPregnancy</w:t>
      </w:r>
      <w:proofErr w:type="spellEnd"/>
      <w:r w:rsidRPr="0065395B">
        <w:rPr>
          <w:rFonts w:eastAsia="Times"/>
        </w:rPr>
        <w:t xml:space="preserve">. This program </w:t>
      </w:r>
      <w:commentRangeEnd w:id="65"/>
      <w:r w:rsidR="00670D8A">
        <w:rPr>
          <w:rStyle w:val="CommentReference"/>
        </w:rPr>
        <w:commentReference w:id="65"/>
      </w:r>
      <w:r w:rsidRPr="0065395B">
        <w:rPr>
          <w:rFonts w:eastAsia="Times"/>
        </w:rPr>
        <w:t>b</w:t>
      </w:r>
      <w:r w:rsidRPr="0065395B">
        <w:rPr>
          <w:rFonts w:cs="Arial"/>
          <w:szCs w:val="22"/>
        </w:rPr>
        <w:t>rings together women (who are due at about the same time) out of exam rooms and into a safe, comfortable group setting</w:t>
      </w:r>
      <w:r w:rsidR="0065395B" w:rsidRPr="0065395B">
        <w:rPr>
          <w:rFonts w:cs="Arial"/>
          <w:szCs w:val="22"/>
        </w:rPr>
        <w:t xml:space="preserve"> for learning, development and delivery</w:t>
      </w:r>
      <w:r w:rsidRPr="0065395B">
        <w:rPr>
          <w:rFonts w:cs="Arial"/>
          <w:szCs w:val="22"/>
        </w:rPr>
        <w:t>. Throughout the program we focus on nutritional education, breast-feeding information and tips after the baby arrives. Sometimes, just knowing you’re not alone can make all the difference.</w:t>
      </w:r>
    </w:p>
    <w:p w14:paraId="5ED6D472" w14:textId="77777777" w:rsidR="00C41659" w:rsidRPr="0065395B" w:rsidRDefault="00C41659" w:rsidP="00C41659">
      <w:pPr>
        <w:outlineLvl w:val="0"/>
        <w:rPr>
          <w:rFonts w:eastAsia="Times"/>
        </w:rPr>
      </w:pPr>
    </w:p>
    <w:p w14:paraId="72A0F2A7" w14:textId="76500E66" w:rsidR="00C41659" w:rsidRPr="0065395B" w:rsidRDefault="00C41659" w:rsidP="00C41659">
      <w:pPr>
        <w:outlineLvl w:val="0"/>
        <w:rPr>
          <w:rFonts w:eastAsia="Times"/>
        </w:rPr>
      </w:pPr>
      <w:r w:rsidRPr="0065395B">
        <w:rPr>
          <w:rFonts w:eastAsia="Times"/>
        </w:rPr>
        <w:t>We want you to have the best experience possible</w:t>
      </w:r>
      <w:ins w:id="66" w:author="Greg Ashbaugh" w:date="2018-01-16T10:12:00Z">
        <w:r w:rsidR="00670D8A">
          <w:rPr>
            <w:rFonts w:eastAsia="Times"/>
          </w:rPr>
          <w:t>,</w:t>
        </w:r>
      </w:ins>
      <w:del w:id="67" w:author="Greg Ashbaugh" w:date="2018-01-16T10:12:00Z">
        <w:r w:rsidRPr="0065395B" w:rsidDel="00670D8A">
          <w:rPr>
            <w:rFonts w:eastAsia="Times"/>
          </w:rPr>
          <w:delText>;</w:delText>
        </w:r>
      </w:del>
      <w:r w:rsidRPr="0065395B">
        <w:rPr>
          <w:rFonts w:eastAsia="Times"/>
        </w:rPr>
        <w:t xml:space="preserve"> one that is full of compassion and care in a distinctively family-friendly environment.</w:t>
      </w:r>
    </w:p>
    <w:p w14:paraId="351E08CD" w14:textId="77956332" w:rsidR="002F77C3" w:rsidRPr="000038B3" w:rsidRDefault="002F77C3" w:rsidP="002F77C3">
      <w:pPr>
        <w:keepNext/>
        <w:keepLines/>
        <w:pBdr>
          <w:top w:val="single" w:sz="2" w:space="3"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7 – DOCTORS / CONVENIENCES</w:t>
      </w:r>
    </w:p>
    <w:p w14:paraId="5C447C1C" w14:textId="77777777" w:rsidR="002F77C3" w:rsidRDefault="006B0EEB" w:rsidP="002F77C3">
      <w:pPr>
        <w:keepLines/>
      </w:pPr>
      <w:r>
        <w:rPr>
          <w:rStyle w:val="CommentReference"/>
        </w:rPr>
        <w:commentReference w:id="68"/>
      </w:r>
    </w:p>
    <w:p w14:paraId="1A19247D" w14:textId="784F3AB1" w:rsidR="00C17FBE" w:rsidRPr="00217D9A" w:rsidRDefault="003D1EF6" w:rsidP="003D1EF6">
      <w:pPr>
        <w:shd w:val="clear" w:color="auto" w:fill="FFFFFF"/>
        <w:spacing w:after="100" w:afterAutospacing="1"/>
        <w:rPr>
          <w:rFonts w:cs="Arial"/>
          <w:szCs w:val="22"/>
        </w:rPr>
      </w:pPr>
      <w:commentRangeStart w:id="69"/>
      <w:r w:rsidRPr="00217D9A">
        <w:rPr>
          <w:rFonts w:cs="Arial"/>
          <w:szCs w:val="22"/>
        </w:rPr>
        <w:t xml:space="preserve">“I am a board-certified physician specializing in obstetrics and gynecology. </w:t>
      </w:r>
      <w:r w:rsidR="00C17FBE" w:rsidRPr="00217D9A">
        <w:rPr>
          <w:rFonts w:cs="Arial"/>
          <w:szCs w:val="22"/>
        </w:rPr>
        <w:t>I am also certified in Basic Life Support (BLS), Advanced Cardiac Life Support (ACLS) and the Neonatal Resuscitation Program (NRP). As a wife and mother, I understand the physi</w:t>
      </w:r>
      <w:r w:rsidR="00217D9A" w:rsidRPr="00217D9A">
        <w:rPr>
          <w:rFonts w:cs="Arial"/>
          <w:szCs w:val="22"/>
        </w:rPr>
        <w:t>cal and emotional challenges women face every day</w:t>
      </w:r>
      <w:r w:rsidR="00C17FBE" w:rsidRPr="00217D9A">
        <w:rPr>
          <w:rFonts w:cs="Arial"/>
          <w:szCs w:val="22"/>
        </w:rPr>
        <w:t>. It is my life’s work to help women maintain their own health and awareness</w:t>
      </w:r>
      <w:r w:rsidR="00217D9A" w:rsidRPr="00217D9A">
        <w:rPr>
          <w:rFonts w:cs="Arial"/>
          <w:szCs w:val="22"/>
        </w:rPr>
        <w:t xml:space="preserve"> through empowerment and education. </w:t>
      </w:r>
      <w:r w:rsidR="00557DD8" w:rsidRPr="00217D9A">
        <w:rPr>
          <w:rFonts w:cs="Arial"/>
          <w:szCs w:val="22"/>
        </w:rPr>
        <w:t xml:space="preserve">During my residency I quickly realized </w:t>
      </w:r>
      <w:r w:rsidR="00AF63A9" w:rsidRPr="00217D9A">
        <w:rPr>
          <w:rFonts w:cs="Arial"/>
          <w:szCs w:val="22"/>
        </w:rPr>
        <w:t xml:space="preserve">that </w:t>
      </w:r>
      <w:r w:rsidR="00557DD8" w:rsidRPr="00217D9A">
        <w:rPr>
          <w:rFonts w:cs="Arial"/>
          <w:szCs w:val="22"/>
        </w:rPr>
        <w:t>having a personal connection with my patients hel</w:t>
      </w:r>
      <w:r w:rsidR="00AF63A9" w:rsidRPr="00217D9A">
        <w:rPr>
          <w:rFonts w:cs="Arial"/>
          <w:szCs w:val="22"/>
        </w:rPr>
        <w:t xml:space="preserve">ps me serve them better and puts </w:t>
      </w:r>
      <w:r w:rsidR="00557DD8" w:rsidRPr="00217D9A">
        <w:rPr>
          <w:rFonts w:cs="Arial"/>
          <w:szCs w:val="22"/>
        </w:rPr>
        <w:t xml:space="preserve">them at </w:t>
      </w:r>
      <w:r w:rsidR="00557DD8" w:rsidRPr="00217D9A">
        <w:rPr>
          <w:rFonts w:cs="Arial"/>
          <w:szCs w:val="22"/>
        </w:rPr>
        <w:lastRenderedPageBreak/>
        <w:t xml:space="preserve">ease. Ever since, </w:t>
      </w:r>
      <w:r w:rsidR="00C17FBE" w:rsidRPr="00217D9A">
        <w:rPr>
          <w:rFonts w:cs="Arial"/>
          <w:szCs w:val="22"/>
        </w:rPr>
        <w:t>it has been</w:t>
      </w:r>
      <w:r w:rsidR="00AF63A9" w:rsidRPr="00217D9A">
        <w:rPr>
          <w:rFonts w:cs="Arial"/>
          <w:szCs w:val="22"/>
        </w:rPr>
        <w:t xml:space="preserve"> my priority to </w:t>
      </w:r>
      <w:r w:rsidR="00557DD8" w:rsidRPr="00217D9A">
        <w:rPr>
          <w:rFonts w:cs="Arial"/>
          <w:szCs w:val="22"/>
        </w:rPr>
        <w:t xml:space="preserve">get to know </w:t>
      </w:r>
      <w:r w:rsidR="00C17FBE" w:rsidRPr="00217D9A">
        <w:rPr>
          <w:rFonts w:cs="Arial"/>
          <w:szCs w:val="22"/>
        </w:rPr>
        <w:t>the person</w:t>
      </w:r>
      <w:r w:rsidR="00557DD8" w:rsidRPr="00217D9A">
        <w:rPr>
          <w:rFonts w:cs="Arial"/>
          <w:szCs w:val="22"/>
        </w:rPr>
        <w:t>—</w:t>
      </w:r>
      <w:r w:rsidRPr="00217D9A">
        <w:rPr>
          <w:rFonts w:cs="Arial"/>
          <w:szCs w:val="22"/>
        </w:rPr>
        <w:t xml:space="preserve">not just </w:t>
      </w:r>
      <w:r w:rsidR="00C17FBE" w:rsidRPr="00217D9A">
        <w:rPr>
          <w:rFonts w:cs="Arial"/>
          <w:szCs w:val="22"/>
        </w:rPr>
        <w:t>the</w:t>
      </w:r>
      <w:r w:rsidRPr="00217D9A">
        <w:rPr>
          <w:rFonts w:cs="Arial"/>
          <w:szCs w:val="22"/>
        </w:rPr>
        <w:t xml:space="preserve"> medical history. I believe in looking at, and understanding, the whole </w:t>
      </w:r>
      <w:r w:rsidR="00C17FBE" w:rsidRPr="00217D9A">
        <w:rPr>
          <w:rFonts w:cs="Arial"/>
          <w:szCs w:val="22"/>
        </w:rPr>
        <w:t>person</w:t>
      </w:r>
      <w:r w:rsidRPr="00217D9A">
        <w:rPr>
          <w:rFonts w:cs="Arial"/>
          <w:szCs w:val="22"/>
        </w:rPr>
        <w:t xml:space="preserve"> before making a diagnosis o</w:t>
      </w:r>
      <w:r w:rsidR="00C17FBE" w:rsidRPr="00217D9A">
        <w:rPr>
          <w:rFonts w:cs="Arial"/>
          <w:szCs w:val="22"/>
        </w:rPr>
        <w:t>r recommending treatment.”</w:t>
      </w:r>
      <w:commentRangeEnd w:id="69"/>
      <w:r w:rsidR="00670D8A">
        <w:rPr>
          <w:rStyle w:val="CommentReference"/>
        </w:rPr>
        <w:commentReference w:id="69"/>
      </w:r>
    </w:p>
    <w:p w14:paraId="20AAFC59" w14:textId="5CC645B1" w:rsidR="002F77C3" w:rsidRPr="00217D9A" w:rsidRDefault="002F77C3" w:rsidP="003D1EF6">
      <w:pPr>
        <w:pStyle w:val="Heading2"/>
        <w:shd w:val="clear" w:color="auto" w:fill="FFFFFF"/>
        <w:spacing w:before="0"/>
        <w:jc w:val="right"/>
        <w:rPr>
          <w:rFonts w:ascii="Arial" w:eastAsia="Times New Roman" w:hAnsi="Arial" w:cs="Arial"/>
          <w:b/>
          <w:color w:val="auto"/>
          <w:sz w:val="28"/>
          <w:szCs w:val="28"/>
        </w:rPr>
      </w:pPr>
      <w:r w:rsidRPr="00217D9A">
        <w:rPr>
          <w:rFonts w:ascii="Arial" w:eastAsia="Times New Roman" w:hAnsi="Arial" w:cs="Arial"/>
          <w:b/>
          <w:color w:val="auto"/>
          <w:sz w:val="28"/>
          <w:szCs w:val="28"/>
        </w:rPr>
        <w:t>Sara Castellanos, DO</w:t>
      </w:r>
    </w:p>
    <w:p w14:paraId="5A9FAF35" w14:textId="77777777" w:rsidR="002F77C3" w:rsidRPr="00217D9A" w:rsidRDefault="002F77C3" w:rsidP="003D1EF6">
      <w:pPr>
        <w:pStyle w:val="NormalWeb"/>
        <w:shd w:val="clear" w:color="auto" w:fill="FFFFFF"/>
        <w:spacing w:before="0" w:beforeAutospacing="0" w:after="0" w:afterAutospacing="0"/>
        <w:jc w:val="right"/>
        <w:rPr>
          <w:rFonts w:ascii="Arial" w:hAnsi="Arial" w:cs="Arial"/>
          <w:i/>
          <w:sz w:val="22"/>
          <w:szCs w:val="22"/>
        </w:rPr>
      </w:pPr>
      <w:r w:rsidRPr="00217D9A">
        <w:rPr>
          <w:rFonts w:ascii="Arial" w:hAnsi="Arial" w:cs="Arial"/>
          <w:i/>
          <w:sz w:val="22"/>
          <w:szCs w:val="22"/>
        </w:rPr>
        <w:t>Obstetrician-Gynecologist</w:t>
      </w:r>
    </w:p>
    <w:p w14:paraId="42B7E0FF" w14:textId="77777777" w:rsidR="003D1EF6" w:rsidRDefault="003D1EF6" w:rsidP="002F77C3">
      <w:pPr>
        <w:pStyle w:val="NormalWeb"/>
        <w:shd w:val="clear" w:color="auto" w:fill="FFFFFF"/>
        <w:spacing w:before="0" w:beforeAutospacing="0" w:after="0" w:afterAutospacing="0"/>
        <w:rPr>
          <w:rFonts w:ascii="Arial" w:hAnsi="Arial" w:cs="Arial"/>
          <w:i/>
          <w:color w:val="FF0000"/>
          <w:sz w:val="22"/>
          <w:szCs w:val="22"/>
        </w:rPr>
      </w:pPr>
    </w:p>
    <w:p w14:paraId="2EA50CFD" w14:textId="7C490467" w:rsidR="00217D9A" w:rsidRPr="002578EB" w:rsidRDefault="00557DD8" w:rsidP="002578EB">
      <w:pPr>
        <w:pStyle w:val="Heading2"/>
        <w:shd w:val="clear" w:color="auto" w:fill="FFFFFF"/>
        <w:spacing w:before="0"/>
        <w:rPr>
          <w:rFonts w:ascii="Arial" w:hAnsi="Arial" w:cs="Arial"/>
          <w:color w:val="auto"/>
          <w:sz w:val="22"/>
          <w:szCs w:val="22"/>
        </w:rPr>
      </w:pPr>
      <w:r w:rsidRPr="002578EB">
        <w:rPr>
          <w:rFonts w:ascii="Arial" w:hAnsi="Arial" w:cs="Arial"/>
          <w:color w:val="auto"/>
          <w:sz w:val="22"/>
          <w:szCs w:val="22"/>
        </w:rPr>
        <w:t>“</w:t>
      </w:r>
      <w:commentRangeStart w:id="70"/>
      <w:r w:rsidRPr="002578EB">
        <w:rPr>
          <w:rFonts w:ascii="Arial" w:hAnsi="Arial" w:cs="Arial"/>
          <w:color w:val="auto"/>
          <w:sz w:val="22"/>
          <w:szCs w:val="22"/>
        </w:rPr>
        <w:t>I am a board-certified physician specializin</w:t>
      </w:r>
      <w:r w:rsidR="00217D9A" w:rsidRPr="002578EB">
        <w:rPr>
          <w:rFonts w:ascii="Arial" w:hAnsi="Arial" w:cs="Arial"/>
          <w:color w:val="auto"/>
          <w:sz w:val="22"/>
          <w:szCs w:val="22"/>
        </w:rPr>
        <w:t>g in o</w:t>
      </w:r>
      <w:r w:rsidR="00CD170E" w:rsidRPr="002578EB">
        <w:rPr>
          <w:rFonts w:ascii="Arial" w:hAnsi="Arial" w:cs="Arial"/>
          <w:color w:val="auto"/>
          <w:sz w:val="22"/>
          <w:szCs w:val="22"/>
        </w:rPr>
        <w:t>bstetrics and gynecology</w:t>
      </w:r>
      <w:commentRangeEnd w:id="70"/>
      <w:r w:rsidR="00670D8A">
        <w:rPr>
          <w:rStyle w:val="CommentReference"/>
          <w:rFonts w:ascii="Arial" w:eastAsia="Times New Roman" w:hAnsi="Arial" w:cs="Times New Roman"/>
          <w:color w:val="auto"/>
        </w:rPr>
        <w:commentReference w:id="70"/>
      </w:r>
      <w:r w:rsidR="00CD170E" w:rsidRPr="002578EB">
        <w:rPr>
          <w:rFonts w:ascii="Arial" w:hAnsi="Arial" w:cs="Arial"/>
          <w:color w:val="auto"/>
          <w:sz w:val="22"/>
          <w:szCs w:val="22"/>
        </w:rPr>
        <w:t xml:space="preserve">. </w:t>
      </w:r>
      <w:r w:rsidR="0065395B" w:rsidRPr="002578EB">
        <w:rPr>
          <w:rFonts w:ascii="Arial" w:hAnsi="Arial" w:cs="Arial"/>
          <w:color w:val="auto"/>
          <w:sz w:val="22"/>
          <w:szCs w:val="22"/>
        </w:rPr>
        <w:t xml:space="preserve">As a wife and mother </w:t>
      </w:r>
      <w:r w:rsidR="002578EB" w:rsidRPr="002578EB">
        <w:rPr>
          <w:rFonts w:ascii="Arial" w:hAnsi="Arial" w:cs="Arial"/>
          <w:color w:val="auto"/>
          <w:sz w:val="22"/>
          <w:szCs w:val="22"/>
        </w:rPr>
        <w:t>of</w:t>
      </w:r>
      <w:r w:rsidR="0065395B" w:rsidRPr="002578EB">
        <w:rPr>
          <w:rFonts w:ascii="Arial" w:hAnsi="Arial" w:cs="Arial"/>
          <w:color w:val="auto"/>
          <w:sz w:val="22"/>
          <w:szCs w:val="22"/>
        </w:rPr>
        <w:t xml:space="preserve"> two children, I have an immediate and personal connection to the moms and moms-to-be that we welcome to our center. I want each woman</w:t>
      </w:r>
      <w:r w:rsidR="002578EB" w:rsidRPr="002578EB">
        <w:rPr>
          <w:rFonts w:ascii="Arial" w:hAnsi="Arial" w:cs="Arial"/>
          <w:color w:val="auto"/>
          <w:sz w:val="22"/>
          <w:szCs w:val="22"/>
        </w:rPr>
        <w:t xml:space="preserve"> we treat</w:t>
      </w:r>
      <w:r w:rsidR="0065395B" w:rsidRPr="002578EB">
        <w:rPr>
          <w:rFonts w:ascii="Arial" w:hAnsi="Arial" w:cs="Arial"/>
          <w:color w:val="auto"/>
          <w:sz w:val="22"/>
          <w:szCs w:val="22"/>
        </w:rPr>
        <w:t xml:space="preserve"> to experience the very best pregnancy she can, from her preconception counseling and early obstetric ultrasounds</w:t>
      </w:r>
      <w:r w:rsidR="00150157" w:rsidRPr="002578EB">
        <w:rPr>
          <w:rFonts w:ascii="Arial" w:hAnsi="Arial" w:cs="Arial"/>
          <w:color w:val="auto"/>
          <w:sz w:val="22"/>
          <w:szCs w:val="22"/>
        </w:rPr>
        <w:t xml:space="preserve"> all the way</w:t>
      </w:r>
      <w:r w:rsidR="0065395B" w:rsidRPr="002578EB">
        <w:rPr>
          <w:rFonts w:ascii="Arial" w:hAnsi="Arial" w:cs="Arial"/>
          <w:color w:val="auto"/>
          <w:sz w:val="22"/>
          <w:szCs w:val="22"/>
        </w:rPr>
        <w:t xml:space="preserve"> to </w:t>
      </w:r>
      <w:r w:rsidR="00150157" w:rsidRPr="002578EB">
        <w:rPr>
          <w:rFonts w:ascii="Arial" w:hAnsi="Arial" w:cs="Arial"/>
          <w:color w:val="auto"/>
          <w:sz w:val="22"/>
          <w:szCs w:val="22"/>
        </w:rPr>
        <w:t xml:space="preserve">her labor, delivery and postpartum care. Our center is equipped to perform </w:t>
      </w:r>
      <w:r w:rsidR="002578EB" w:rsidRPr="002578EB">
        <w:rPr>
          <w:rFonts w:ascii="Arial" w:hAnsi="Arial" w:cs="Arial"/>
          <w:color w:val="auto"/>
          <w:sz w:val="22"/>
          <w:szCs w:val="22"/>
        </w:rPr>
        <w:t>procedures that you won’t find at other women’s wellness centers. It’s essential that we offer a high-quality continuum of care to ensure the health and well-being of our patients before, during and after their pregnancy.”</w:t>
      </w:r>
    </w:p>
    <w:p w14:paraId="74264DD2" w14:textId="20F2C0E3" w:rsidR="002F77C3" w:rsidRPr="002578EB" w:rsidRDefault="002F77C3" w:rsidP="003D1EF6">
      <w:pPr>
        <w:pStyle w:val="Heading2"/>
        <w:shd w:val="clear" w:color="auto" w:fill="FFFFFF"/>
        <w:spacing w:before="0"/>
        <w:jc w:val="right"/>
        <w:rPr>
          <w:rFonts w:ascii="Arial" w:eastAsia="Times New Roman" w:hAnsi="Arial" w:cs="Arial"/>
          <w:b/>
          <w:color w:val="auto"/>
          <w:sz w:val="28"/>
          <w:szCs w:val="28"/>
        </w:rPr>
      </w:pPr>
      <w:r w:rsidRPr="002578EB">
        <w:rPr>
          <w:rFonts w:ascii="Arial" w:eastAsia="Times New Roman" w:hAnsi="Arial" w:cs="Arial"/>
          <w:b/>
          <w:color w:val="auto"/>
          <w:sz w:val="28"/>
          <w:szCs w:val="28"/>
        </w:rPr>
        <w:t>Elyse Brock, MD</w:t>
      </w:r>
    </w:p>
    <w:p w14:paraId="7C845551" w14:textId="77777777" w:rsidR="002F77C3" w:rsidRPr="002578EB" w:rsidRDefault="002F77C3" w:rsidP="003D1EF6">
      <w:pPr>
        <w:pStyle w:val="NormalWeb"/>
        <w:shd w:val="clear" w:color="auto" w:fill="FFFFFF"/>
        <w:spacing w:before="0" w:beforeAutospacing="0" w:after="0" w:afterAutospacing="0"/>
        <w:jc w:val="right"/>
        <w:rPr>
          <w:rFonts w:ascii="Arial" w:hAnsi="Arial" w:cs="Arial"/>
          <w:i/>
          <w:sz w:val="22"/>
          <w:szCs w:val="22"/>
        </w:rPr>
      </w:pPr>
      <w:r w:rsidRPr="002578EB">
        <w:rPr>
          <w:rFonts w:ascii="Arial" w:hAnsi="Arial" w:cs="Arial"/>
          <w:i/>
          <w:sz w:val="22"/>
          <w:szCs w:val="22"/>
        </w:rPr>
        <w:t>Obstetrician-Gynecologist</w:t>
      </w:r>
    </w:p>
    <w:p w14:paraId="13E704AC" w14:textId="77777777" w:rsidR="002F77C3" w:rsidRDefault="002F77C3" w:rsidP="002F77C3">
      <w:pPr>
        <w:rPr>
          <w:b/>
          <w:i/>
        </w:rPr>
      </w:pPr>
    </w:p>
    <w:p w14:paraId="0AD29942" w14:textId="77777777" w:rsidR="002F77C3" w:rsidRPr="007F7CCF" w:rsidRDefault="002F77C3" w:rsidP="002F77C3">
      <w:pPr>
        <w:rPr>
          <w:b/>
          <w:i/>
          <w:sz w:val="28"/>
          <w:szCs w:val="28"/>
        </w:rPr>
      </w:pPr>
      <w:r w:rsidRPr="007F7CCF">
        <w:rPr>
          <w:b/>
          <w:i/>
          <w:sz w:val="28"/>
          <w:szCs w:val="28"/>
        </w:rPr>
        <w:t>Patient-first, family-friendly care &amp; convenience</w:t>
      </w:r>
    </w:p>
    <w:p w14:paraId="4C4E1FCA" w14:textId="77777777" w:rsidR="002F77C3" w:rsidRDefault="002F77C3" w:rsidP="00F24DF7">
      <w:pPr>
        <w:ind w:left="360"/>
      </w:pPr>
      <w:r>
        <w:t>•</w:t>
      </w:r>
      <w:r>
        <w:tab/>
        <w:t>State-of-the-art care close to home</w:t>
      </w:r>
    </w:p>
    <w:p w14:paraId="6C2665AB" w14:textId="6587E622" w:rsidR="002F77C3" w:rsidRDefault="003D1EF6" w:rsidP="00F24DF7">
      <w:pPr>
        <w:ind w:left="360"/>
      </w:pPr>
      <w:r>
        <w:t>•</w:t>
      </w:r>
      <w:r>
        <w:tab/>
        <w:t>All-female doctors and staff</w:t>
      </w:r>
    </w:p>
    <w:p w14:paraId="1817306F" w14:textId="77777777" w:rsidR="002F77C3" w:rsidRDefault="002F77C3" w:rsidP="00F24DF7">
      <w:pPr>
        <w:ind w:left="360"/>
      </w:pPr>
      <w:r>
        <w:t>•</w:t>
      </w:r>
      <w:r>
        <w:tab/>
        <w:t>Compassionate, individualized care</w:t>
      </w:r>
    </w:p>
    <w:p w14:paraId="285B180B" w14:textId="07EA1000" w:rsidR="002F77C3" w:rsidRDefault="002F77C3" w:rsidP="003D1EF6">
      <w:pPr>
        <w:ind w:left="360"/>
      </w:pPr>
      <w:r>
        <w:t>•</w:t>
      </w:r>
      <w:r>
        <w:tab/>
        <w:t>Focused on patient education &amp; service</w:t>
      </w:r>
    </w:p>
    <w:p w14:paraId="49B62135" w14:textId="77777777" w:rsidR="002F77C3" w:rsidRDefault="002F77C3" w:rsidP="00F24DF7">
      <w:pPr>
        <w:ind w:left="360"/>
      </w:pPr>
      <w:r>
        <w:t>•</w:t>
      </w:r>
      <w:r>
        <w:tab/>
        <w:t>Most insurance plans accepted</w:t>
      </w:r>
    </w:p>
    <w:p w14:paraId="6B24C578" w14:textId="77777777" w:rsidR="002F77C3" w:rsidRDefault="002F77C3" w:rsidP="00F24DF7">
      <w:pPr>
        <w:ind w:left="360"/>
      </w:pPr>
      <w:r>
        <w:t>•</w:t>
      </w:r>
      <w:r>
        <w:tab/>
        <w:t>Visa &amp; MasterCard welcome</w:t>
      </w:r>
    </w:p>
    <w:p w14:paraId="7CB876EA" w14:textId="77777777" w:rsidR="002F77C3" w:rsidRDefault="002F77C3" w:rsidP="00F24DF7">
      <w:pPr>
        <w:ind w:left="360"/>
        <w:rPr>
          <w:ins w:id="71" w:author="Greg Ashbaugh" w:date="2018-01-16T10:18:00Z"/>
        </w:rPr>
      </w:pPr>
      <w:r>
        <w:t>•</w:t>
      </w:r>
      <w:r>
        <w:tab/>
        <w:t xml:space="preserve">Se </w:t>
      </w:r>
      <w:proofErr w:type="spellStart"/>
      <w:r>
        <w:t>habla</w:t>
      </w:r>
      <w:proofErr w:type="spellEnd"/>
      <w:r>
        <w:t xml:space="preserve"> </w:t>
      </w:r>
      <w:proofErr w:type="spellStart"/>
      <w:r>
        <w:t>Español</w:t>
      </w:r>
      <w:proofErr w:type="spellEnd"/>
    </w:p>
    <w:p w14:paraId="5B990406" w14:textId="77777777" w:rsidR="006B0EEB" w:rsidRDefault="006B0EEB" w:rsidP="00F24DF7">
      <w:pPr>
        <w:ind w:left="360"/>
        <w:rPr>
          <w:ins w:id="72" w:author="Greg Ashbaugh" w:date="2018-01-16T10:18:00Z"/>
        </w:rPr>
      </w:pPr>
    </w:p>
    <w:p w14:paraId="183C3119" w14:textId="74F47ECB" w:rsidR="006B0EEB" w:rsidRDefault="006B0EEB" w:rsidP="00F24DF7">
      <w:pPr>
        <w:ind w:left="360"/>
      </w:pPr>
      <w:commentRangeStart w:id="73"/>
      <w:ins w:id="74" w:author="Greg Ashbaugh" w:date="2018-01-16T10:18:00Z">
        <w:r>
          <w:t>Need call to action with phone number and URL.</w:t>
        </w:r>
      </w:ins>
      <w:commentRangeEnd w:id="73"/>
      <w:ins w:id="75" w:author="Greg Ashbaugh" w:date="2018-01-16T10:19:00Z">
        <w:r>
          <w:rPr>
            <w:rStyle w:val="CommentReference"/>
          </w:rPr>
          <w:commentReference w:id="73"/>
        </w:r>
      </w:ins>
    </w:p>
    <w:p w14:paraId="15DA2CAE" w14:textId="2025F94D"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8 – BACK COVER</w:t>
      </w:r>
    </w:p>
    <w:p w14:paraId="6DF0D7E4" w14:textId="77777777" w:rsidR="002F77C3" w:rsidRDefault="002F77C3" w:rsidP="002F77C3">
      <w:pPr>
        <w:keepLines/>
      </w:pPr>
    </w:p>
    <w:p w14:paraId="48C845B9" w14:textId="462794FC" w:rsidR="00F24DF7" w:rsidRPr="00F24DF7" w:rsidRDefault="00F24DF7" w:rsidP="002F77C3">
      <w:pPr>
        <w:pStyle w:val="Heading2"/>
        <w:shd w:val="clear" w:color="auto" w:fill="FFFFFF"/>
        <w:spacing w:before="0"/>
        <w:rPr>
          <w:rFonts w:ascii="Arial" w:eastAsia="Times New Roman" w:hAnsi="Arial" w:cs="Arial"/>
          <w:color w:val="0000FF"/>
          <w:sz w:val="22"/>
          <w:szCs w:val="22"/>
        </w:rPr>
      </w:pPr>
      <w:r w:rsidRPr="00F24DF7">
        <w:rPr>
          <w:rFonts w:ascii="Arial" w:eastAsia="Times New Roman" w:hAnsi="Arial" w:cs="Arial"/>
          <w:color w:val="0000FF"/>
          <w:sz w:val="22"/>
          <w:szCs w:val="22"/>
        </w:rPr>
        <w:t>[Image]</w:t>
      </w:r>
    </w:p>
    <w:p w14:paraId="6E0B3B40" w14:textId="77777777" w:rsidR="002F77C3" w:rsidRPr="00460CA0" w:rsidRDefault="002F77C3" w:rsidP="002F77C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Sara Castellanos, DO</w:t>
      </w:r>
    </w:p>
    <w:p w14:paraId="3FED00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64E64DAB"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462D8600" w14:textId="7F89CC3C" w:rsidR="007F7CCF" w:rsidRDefault="007F7CCF" w:rsidP="002F77C3">
      <w:pPr>
        <w:pStyle w:val="Heading3"/>
        <w:shd w:val="clear" w:color="auto" w:fill="FFFFFF"/>
        <w:spacing w:before="0" w:beforeAutospacing="0" w:after="0" w:afterAutospacing="0"/>
        <w:ind w:left="720" w:hanging="72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 xml:space="preserve">Board-Certified: </w:t>
      </w:r>
      <w:r>
        <w:rPr>
          <w:rStyle w:val="Strong"/>
          <w:rFonts w:ascii="Arial" w:eastAsia="Times New Roman" w:hAnsi="Arial" w:cs="Arial"/>
          <w:color w:val="000000" w:themeColor="text1"/>
          <w:sz w:val="22"/>
          <w:szCs w:val="22"/>
        </w:rPr>
        <w:t>American Osteopathic Board of Obstetrics &amp; Gynecology</w:t>
      </w:r>
    </w:p>
    <w:p w14:paraId="5B7A8E48" w14:textId="1548A52A" w:rsidR="007F7CCF" w:rsidRPr="00F24DF7" w:rsidRDefault="007F7CCF" w:rsidP="00F24DF7">
      <w:pPr>
        <w:pStyle w:val="Heading3"/>
        <w:shd w:val="clear" w:color="auto" w:fill="FFFFFF"/>
        <w:spacing w:before="0" w:beforeAutospacing="0" w:after="0" w:afterAutospacing="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w:t>
      </w:r>
      <w:r w:rsidR="00F24DF7">
        <w:rPr>
          <w:rStyle w:val="Strong"/>
          <w:rFonts w:ascii="Arial" w:eastAsia="Times New Roman" w:hAnsi="Arial" w:cs="Arial"/>
          <w:color w:val="000000" w:themeColor="text1"/>
          <w:sz w:val="22"/>
          <w:szCs w:val="22"/>
        </w:rPr>
        <w:t>Obstetrics &amp; Gynecology, Henry Ford Health System Residency Hospital, Michigan State</w:t>
      </w:r>
      <w:r>
        <w:rPr>
          <w:rStyle w:val="Strong"/>
          <w:rFonts w:ascii="Arial" w:eastAsia="Times New Roman" w:hAnsi="Arial" w:cs="Arial"/>
          <w:color w:val="000000" w:themeColor="text1"/>
          <w:sz w:val="22"/>
          <w:szCs w:val="22"/>
        </w:rPr>
        <w:t xml:space="preserve"> </w:t>
      </w:r>
    </w:p>
    <w:p w14:paraId="0248AB76" w14:textId="3564538E"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Board-Certified</w:t>
      </w:r>
      <w:r w:rsidR="00F24DF7">
        <w:rPr>
          <w:rStyle w:val="Strong"/>
          <w:rFonts w:ascii="Arial" w:eastAsia="Times New Roman" w:hAnsi="Arial" w:cs="Arial"/>
          <w:b/>
          <w:color w:val="000000" w:themeColor="text1"/>
          <w:sz w:val="22"/>
          <w:szCs w:val="22"/>
        </w:rPr>
        <w:t xml:space="preserve">: </w:t>
      </w:r>
      <w:r>
        <w:rPr>
          <w:rStyle w:val="Strong"/>
          <w:rFonts w:ascii="Arial" w:eastAsia="Times New Roman" w:hAnsi="Arial" w:cs="Arial"/>
          <w:color w:val="000000" w:themeColor="text1"/>
          <w:sz w:val="22"/>
          <w:szCs w:val="22"/>
        </w:rPr>
        <w:t>American Osteopathic Board of Obstetrics &amp; Gynecology</w:t>
      </w:r>
    </w:p>
    <w:p w14:paraId="38E685EA" w14:textId="29E7B708" w:rsidR="002F77C3" w:rsidRPr="005B0862"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Henry Ford Health Syst</w:t>
      </w:r>
      <w:r w:rsidR="007F7CCF">
        <w:rPr>
          <w:rStyle w:val="Strong"/>
          <w:rFonts w:ascii="Arial" w:eastAsia="Times New Roman" w:hAnsi="Arial" w:cs="Arial"/>
          <w:color w:val="000000" w:themeColor="text1"/>
          <w:sz w:val="22"/>
          <w:szCs w:val="22"/>
        </w:rPr>
        <w:t xml:space="preserve">em Residency Hospital, Michigan </w:t>
      </w:r>
      <w:r>
        <w:rPr>
          <w:rStyle w:val="Strong"/>
          <w:rFonts w:ascii="Arial" w:eastAsia="Times New Roman" w:hAnsi="Arial" w:cs="Arial"/>
          <w:color w:val="000000" w:themeColor="text1"/>
          <w:sz w:val="22"/>
          <w:szCs w:val="22"/>
        </w:rPr>
        <w:t>State University, Detroit, MI</w:t>
      </w:r>
    </w:p>
    <w:p w14:paraId="7EAC36C0" w14:textId="77777777" w:rsidR="002F77C3"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DO:</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Kansas City University of Medicine &amp; Biosciences, College of Osteopathic Medicine, Kansas City, MO</w:t>
      </w:r>
    </w:p>
    <w:p w14:paraId="2FBD654D"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MBA:</w:t>
      </w:r>
      <w:r>
        <w:rPr>
          <w:rStyle w:val="Strong"/>
          <w:rFonts w:ascii="Arial" w:eastAsia="Times New Roman" w:hAnsi="Arial" w:cs="Arial"/>
          <w:color w:val="000000" w:themeColor="text1"/>
          <w:sz w:val="22"/>
          <w:szCs w:val="22"/>
        </w:rPr>
        <w:t xml:space="preserve"> Healthcare Leadership, Rockhurst University, Kansas City, MO </w:t>
      </w:r>
    </w:p>
    <w:p w14:paraId="0FE41710" w14:textId="77777777" w:rsidR="002F77C3" w:rsidRDefault="002F77C3" w:rsidP="002F77C3">
      <w:pPr>
        <w:pStyle w:val="Heading3"/>
        <w:shd w:val="clear" w:color="auto" w:fill="FFFFFF"/>
        <w:spacing w:before="0" w:beforeAutospacing="0" w:after="0" w:afterAutospacing="0"/>
        <w:rPr>
          <w:rFonts w:ascii="inherit" w:eastAsia="Times New Roman" w:hAnsi="inherit"/>
          <w:b w:val="0"/>
          <w:bCs w:val="0"/>
          <w:color w:val="464646"/>
          <w:sz w:val="23"/>
          <w:szCs w:val="23"/>
        </w:rPr>
      </w:pPr>
    </w:p>
    <w:p w14:paraId="3ABC1246" w14:textId="4CE8F753" w:rsidR="00F24DF7" w:rsidRPr="00F24DF7" w:rsidRDefault="00F24DF7" w:rsidP="002F77C3">
      <w:pPr>
        <w:pStyle w:val="Heading2"/>
        <w:shd w:val="clear" w:color="auto" w:fill="FFFFFF"/>
        <w:spacing w:before="0"/>
        <w:rPr>
          <w:rFonts w:ascii="Arial" w:eastAsia="Times New Roman" w:hAnsi="Arial" w:cs="Arial"/>
          <w:color w:val="0000FF"/>
          <w:sz w:val="22"/>
          <w:szCs w:val="22"/>
        </w:rPr>
      </w:pPr>
      <w:r w:rsidRPr="00F24DF7">
        <w:rPr>
          <w:rFonts w:ascii="Arial" w:eastAsia="Times New Roman" w:hAnsi="Arial" w:cs="Arial"/>
          <w:color w:val="0000FF"/>
          <w:sz w:val="22"/>
          <w:szCs w:val="22"/>
        </w:rPr>
        <w:t>[Image]</w:t>
      </w:r>
    </w:p>
    <w:p w14:paraId="3C557D5B" w14:textId="77777777" w:rsidR="002F77C3" w:rsidRPr="009D2554" w:rsidRDefault="002F77C3" w:rsidP="002F77C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14:paraId="36B6DC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723E8637"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204589BF"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lastRenderedPageBreak/>
        <w:t>Board-Certified:</w:t>
      </w:r>
      <w:r>
        <w:rPr>
          <w:rStyle w:val="Strong"/>
          <w:rFonts w:ascii="Arial" w:eastAsia="Times New Roman" w:hAnsi="Arial" w:cs="Arial"/>
          <w:color w:val="000000" w:themeColor="text1"/>
          <w:sz w:val="22"/>
          <w:szCs w:val="22"/>
        </w:rPr>
        <w:t xml:space="preserve"> American Board of Obstetrics &amp; Gynecology</w:t>
      </w:r>
    </w:p>
    <w:p w14:paraId="26C23995" w14:textId="73970E62" w:rsidR="002F77C3" w:rsidRPr="005B0862"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w:t>
      </w:r>
      <w:r w:rsidR="00F24DF7">
        <w:rPr>
          <w:rStyle w:val="Strong"/>
          <w:rFonts w:ascii="Arial" w:eastAsia="Times New Roman" w:hAnsi="Arial" w:cs="Arial"/>
          <w:color w:val="000000" w:themeColor="text1"/>
          <w:sz w:val="22"/>
          <w:szCs w:val="22"/>
        </w:rPr>
        <w:t>Gynecology</w:t>
      </w:r>
      <w:r>
        <w:rPr>
          <w:rStyle w:val="Strong"/>
          <w:rFonts w:ascii="Arial" w:eastAsia="Times New Roman" w:hAnsi="Arial" w:cs="Arial"/>
          <w:color w:val="000000" w:themeColor="text1"/>
          <w:sz w:val="22"/>
          <w:szCs w:val="22"/>
        </w:rPr>
        <w:t>, University of Iowa Hospitals and Clinics, Iowa City, IA</w:t>
      </w:r>
    </w:p>
    <w:p w14:paraId="06809532" w14:textId="0637EFCA"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MD:</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University of Minnesota Medical School, Minneapolis, MN</w:t>
      </w:r>
    </w:p>
    <w:p w14:paraId="0DE8562A" w14:textId="77777777" w:rsidR="002F77C3" w:rsidRDefault="002F77C3" w:rsidP="002F77C3">
      <w:pPr>
        <w:rPr>
          <w:szCs w:val="22"/>
        </w:rPr>
      </w:pPr>
    </w:p>
    <w:p w14:paraId="253E492C" w14:textId="77777777" w:rsidR="002F77C3" w:rsidRPr="00793DBD" w:rsidRDefault="002F77C3" w:rsidP="002F77C3">
      <w:pPr>
        <w:rPr>
          <w:b/>
          <w:i/>
        </w:rPr>
      </w:pPr>
      <w:r w:rsidRPr="00793DBD">
        <w:rPr>
          <w:b/>
          <w:i/>
        </w:rPr>
        <w:t xml:space="preserve">Complete, advanced and compassionate care </w:t>
      </w:r>
      <w:r>
        <w:rPr>
          <w:b/>
          <w:i/>
        </w:rPr>
        <w:t xml:space="preserve">for </w:t>
      </w:r>
      <w:r w:rsidRPr="00793DBD">
        <w:rPr>
          <w:b/>
          <w:i/>
        </w:rPr>
        <w:t>every stage of life</w:t>
      </w:r>
    </w:p>
    <w:p w14:paraId="6189F480" w14:textId="77AA5262" w:rsidR="002F77C3" w:rsidRDefault="00F24DF7" w:rsidP="00F24DF7">
      <w:pPr>
        <w:ind w:left="360"/>
      </w:pPr>
      <w:r>
        <w:t>•</w:t>
      </w:r>
      <w:r>
        <w:tab/>
        <w:t>Well Woman exams</w:t>
      </w:r>
      <w:r>
        <w:br/>
        <w:t>•</w:t>
      </w:r>
      <w:r>
        <w:tab/>
        <w:t>Health screenings &amp; other preventive care</w:t>
      </w:r>
    </w:p>
    <w:p w14:paraId="0475B256" w14:textId="77777777" w:rsidR="002F77C3" w:rsidRDefault="002F77C3" w:rsidP="002F77C3">
      <w:pPr>
        <w:ind w:left="360"/>
      </w:pPr>
      <w:r>
        <w:t>•</w:t>
      </w:r>
      <w:r>
        <w:tab/>
        <w:t>Pregnancy &amp; childbirth, including high-risk pregnancy</w:t>
      </w:r>
    </w:p>
    <w:p w14:paraId="32474CEF" w14:textId="77777777" w:rsidR="002F77C3" w:rsidRDefault="002F77C3" w:rsidP="002F77C3">
      <w:pPr>
        <w:ind w:left="360"/>
      </w:pPr>
      <w:r>
        <w:t>•</w:t>
      </w:r>
      <w:r>
        <w:tab/>
        <w:t>Birth control &amp; family planning</w:t>
      </w:r>
    </w:p>
    <w:p w14:paraId="745F2F6F" w14:textId="77777777" w:rsidR="002F77C3" w:rsidRDefault="002F77C3" w:rsidP="002F77C3">
      <w:pPr>
        <w:ind w:left="360"/>
      </w:pPr>
      <w:r>
        <w:t>•</w:t>
      </w:r>
      <w:r>
        <w:tab/>
        <w:t>Infertility testing &amp; treatment</w:t>
      </w:r>
    </w:p>
    <w:p w14:paraId="02ABA186" w14:textId="77777777" w:rsidR="002F77C3" w:rsidRDefault="002F77C3" w:rsidP="002F77C3">
      <w:pPr>
        <w:ind w:left="360"/>
      </w:pPr>
      <w:r>
        <w:t>•</w:t>
      </w:r>
      <w:r>
        <w:tab/>
        <w:t>Osteopathic treatment to relieve pelvic &amp; postpartum pain</w:t>
      </w:r>
    </w:p>
    <w:p w14:paraId="0D605040" w14:textId="77777777" w:rsidR="002F77C3" w:rsidRDefault="002F77C3" w:rsidP="002F77C3">
      <w:pPr>
        <w:ind w:left="360"/>
      </w:pPr>
      <w:r>
        <w:t>•</w:t>
      </w:r>
      <w:r>
        <w:tab/>
        <w:t>Evaluation &amp; treatment of urinary incontinence</w:t>
      </w:r>
    </w:p>
    <w:p w14:paraId="42F34E11" w14:textId="77777777" w:rsidR="002F77C3" w:rsidRDefault="002F77C3" w:rsidP="002F77C3">
      <w:pPr>
        <w:ind w:left="360"/>
      </w:pPr>
      <w:r>
        <w:t>•</w:t>
      </w:r>
      <w:r>
        <w:tab/>
        <w:t>Menopause management</w:t>
      </w:r>
    </w:p>
    <w:p w14:paraId="0B06B01B" w14:textId="77777777" w:rsidR="002F77C3" w:rsidRDefault="002F77C3" w:rsidP="002F77C3">
      <w:pPr>
        <w:ind w:left="360"/>
      </w:pPr>
      <w:r>
        <w:t>•</w:t>
      </w:r>
      <w:r>
        <w:tab/>
        <w:t>Hysterectomy &amp; advanced alternatives</w:t>
      </w:r>
    </w:p>
    <w:p w14:paraId="1A9EABB1" w14:textId="77777777" w:rsidR="002F77C3" w:rsidRDefault="002F77C3" w:rsidP="002F77C3">
      <w:pPr>
        <w:ind w:left="360"/>
      </w:pPr>
      <w:r>
        <w:t>•</w:t>
      </w:r>
      <w:r>
        <w:tab/>
        <w:t>Minimally invasive gynecologic surgery</w:t>
      </w:r>
    </w:p>
    <w:p w14:paraId="542D5B66" w14:textId="77777777" w:rsidR="002F77C3" w:rsidRDefault="002F77C3" w:rsidP="002F77C3">
      <w:pPr>
        <w:ind w:left="360"/>
      </w:pPr>
      <w:r>
        <w:t>•</w:t>
      </w:r>
      <w:r>
        <w:tab/>
        <w:t>Osteoporosis prevention &amp; initial treatment</w:t>
      </w:r>
    </w:p>
    <w:p w14:paraId="43433AE0" w14:textId="77777777" w:rsidR="002F77C3" w:rsidRPr="002F77C3" w:rsidRDefault="002F77C3" w:rsidP="002F77C3">
      <w:pPr>
        <w:rPr>
          <w:b/>
          <w:color w:val="FF0000"/>
        </w:rPr>
      </w:pPr>
    </w:p>
    <w:p w14:paraId="05366FF5" w14:textId="30564D3B" w:rsidR="002F77C3" w:rsidRPr="00557DD8" w:rsidRDefault="0020339F" w:rsidP="002F77C3">
      <w:commentRangeStart w:id="76"/>
      <w:r>
        <w:rPr>
          <w:b/>
        </w:rPr>
        <w:t>At</w:t>
      </w:r>
      <w:r w:rsidR="002F77C3" w:rsidRPr="00557DD8">
        <w:rPr>
          <w:b/>
        </w:rPr>
        <w:t xml:space="preserve"> </w:t>
      </w:r>
      <w:r w:rsidR="00B8572F" w:rsidRPr="00557DD8">
        <w:rPr>
          <w:b/>
        </w:rPr>
        <w:t>Huron Regional Medical Center – Women’s Wellness Center</w:t>
      </w:r>
      <w:r>
        <w:rPr>
          <w:b/>
        </w:rPr>
        <w:t xml:space="preserve"> </w:t>
      </w:r>
      <w:r w:rsidR="00B8572F" w:rsidRPr="00557DD8">
        <w:rPr>
          <w:b/>
        </w:rPr>
        <w:t xml:space="preserve">you’ll feel right at home </w:t>
      </w:r>
    </w:p>
    <w:p w14:paraId="781C23D0" w14:textId="189E48A8" w:rsidR="002F77C3" w:rsidRPr="00557DD8" w:rsidRDefault="00B8572F" w:rsidP="002F77C3">
      <w:r w:rsidRPr="00557DD8">
        <w:t xml:space="preserve">From the moment you walk into our office we want you to feel comfortable, safe and understood. It is our goal and </w:t>
      </w:r>
      <w:r w:rsidRPr="00557DD8">
        <w:rPr>
          <w:rFonts w:eastAsia="Times"/>
        </w:rPr>
        <w:t xml:space="preserve">true desire to help you feel good, be healthy and live well. </w:t>
      </w:r>
      <w:r w:rsidR="002F77C3" w:rsidRPr="00557DD8">
        <w:t>Call us today to learn more or to schedule your FREE consultation.</w:t>
      </w:r>
    </w:p>
    <w:commentRangeEnd w:id="76"/>
    <w:p w14:paraId="050FC369" w14:textId="77777777" w:rsidR="00F24DF7" w:rsidRPr="002F77C3" w:rsidRDefault="00C9044F" w:rsidP="002F77C3">
      <w:pPr>
        <w:rPr>
          <w:color w:val="FF0000"/>
        </w:rPr>
      </w:pPr>
      <w:r>
        <w:rPr>
          <w:rStyle w:val="CommentReference"/>
        </w:rPr>
        <w:commentReference w:id="76"/>
      </w:r>
    </w:p>
    <w:p w14:paraId="6A96E72F" w14:textId="77777777" w:rsidR="002F77C3" w:rsidRPr="00C16812" w:rsidRDefault="002F77C3" w:rsidP="002F77C3">
      <w:pPr>
        <w:keepNext/>
        <w:keepLines/>
        <w:rPr>
          <w:b/>
          <w:color w:val="000000" w:themeColor="text1"/>
          <w:sz w:val="28"/>
          <w:szCs w:val="28"/>
        </w:rPr>
      </w:pPr>
      <w:commentRangeStart w:id="77"/>
      <w:r w:rsidRPr="00C16812">
        <w:rPr>
          <w:b/>
          <w:color w:val="000000" w:themeColor="text1"/>
          <w:sz w:val="28"/>
          <w:szCs w:val="28"/>
        </w:rPr>
        <w:t>Women's Wellness Center</w:t>
      </w:r>
    </w:p>
    <w:p w14:paraId="3A2FE365" w14:textId="77777777" w:rsidR="002F77C3" w:rsidRDefault="002F77C3" w:rsidP="002F77C3">
      <w:pPr>
        <w:keepNext/>
        <w:keepLines/>
        <w:rPr>
          <w:b/>
          <w:color w:val="808080" w:themeColor="background1" w:themeShade="80"/>
        </w:rPr>
      </w:pPr>
      <w:r w:rsidRPr="00C16812">
        <w:rPr>
          <w:b/>
          <w:color w:val="808080" w:themeColor="background1" w:themeShade="80"/>
        </w:rPr>
        <w:t>Huron Regional Medical Center</w:t>
      </w:r>
    </w:p>
    <w:commentRangeEnd w:id="77"/>
    <w:p w14:paraId="5A33740E" w14:textId="77777777" w:rsidR="002F77C3" w:rsidRDefault="00C9044F" w:rsidP="002F77C3">
      <w:pPr>
        <w:keepNext/>
        <w:keepLines/>
        <w:rPr>
          <w:color w:val="000000" w:themeColor="text1"/>
        </w:rPr>
      </w:pPr>
      <w:r>
        <w:rPr>
          <w:rStyle w:val="CommentReference"/>
        </w:rPr>
        <w:commentReference w:id="77"/>
      </w:r>
    </w:p>
    <w:p w14:paraId="02F8192D" w14:textId="77777777" w:rsidR="002F77C3" w:rsidRPr="00447C75" w:rsidRDefault="002F77C3" w:rsidP="002F77C3">
      <w:pPr>
        <w:keepNext/>
        <w:keepLines/>
        <w:rPr>
          <w:b/>
          <w:color w:val="000000" w:themeColor="text1"/>
          <w:sz w:val="28"/>
          <w:szCs w:val="28"/>
        </w:rPr>
      </w:pPr>
      <w:r w:rsidRPr="00447C75">
        <w:rPr>
          <w:b/>
          <w:color w:val="000000" w:themeColor="text1"/>
          <w:sz w:val="28"/>
          <w:szCs w:val="28"/>
        </w:rPr>
        <w:t xml:space="preserve">Call 605-554-1020 </w:t>
      </w:r>
    </w:p>
    <w:p w14:paraId="02EA8FE5" w14:textId="77777777" w:rsidR="002F77C3" w:rsidRPr="00C16812" w:rsidRDefault="002F77C3" w:rsidP="002F77C3">
      <w:pPr>
        <w:keepNext/>
        <w:keepLines/>
        <w:rPr>
          <w:b/>
          <w:color w:val="808080" w:themeColor="background1" w:themeShade="80"/>
        </w:rPr>
      </w:pPr>
    </w:p>
    <w:p w14:paraId="7B9EEEAD" w14:textId="77777777" w:rsidR="002F77C3" w:rsidRDefault="002F77C3" w:rsidP="002F77C3">
      <w:pPr>
        <w:keepNext/>
        <w:keepLines/>
        <w:rPr>
          <w:color w:val="000000" w:themeColor="text1"/>
        </w:rPr>
      </w:pPr>
      <w:r w:rsidRPr="00244624">
        <w:rPr>
          <w:color w:val="000000" w:themeColor="text1"/>
        </w:rPr>
        <w:t>142 3rd St. SE, Suite 2</w:t>
      </w:r>
      <w:r>
        <w:rPr>
          <w:color w:val="000000" w:themeColor="text1"/>
        </w:rPr>
        <w:t xml:space="preserve"> • </w:t>
      </w:r>
      <w:r w:rsidRPr="00244624">
        <w:rPr>
          <w:color w:val="000000" w:themeColor="text1"/>
        </w:rPr>
        <w:t xml:space="preserve">Huron, SD 57350 </w:t>
      </w:r>
    </w:p>
    <w:p w14:paraId="1B375350" w14:textId="77777777" w:rsidR="002F77C3" w:rsidRPr="00C9223F" w:rsidRDefault="002F77C3" w:rsidP="002F77C3">
      <w:pPr>
        <w:keepNext/>
        <w:keepLines/>
        <w:rPr>
          <w:i/>
          <w:color w:val="000000" w:themeColor="text1"/>
        </w:rPr>
      </w:pPr>
      <w:r>
        <w:rPr>
          <w:i/>
          <w:color w:val="000000" w:themeColor="text1"/>
        </w:rPr>
        <w:t>(</w:t>
      </w:r>
      <w:r w:rsidRPr="00C9223F">
        <w:rPr>
          <w:i/>
          <w:color w:val="000000" w:themeColor="text1"/>
        </w:rPr>
        <w:t>A block and a half east of Dakota Ave. on Third Street.</w:t>
      </w:r>
      <w:r>
        <w:rPr>
          <w:i/>
          <w:color w:val="000000" w:themeColor="text1"/>
        </w:rPr>
        <w:t>)</w:t>
      </w:r>
    </w:p>
    <w:p w14:paraId="3483E89F" w14:textId="77777777" w:rsidR="002F77C3" w:rsidRPr="00244624" w:rsidRDefault="002F77C3" w:rsidP="002F77C3">
      <w:pPr>
        <w:keepNext/>
        <w:keepLines/>
        <w:rPr>
          <w:color w:val="000000" w:themeColor="text1"/>
        </w:rPr>
      </w:pPr>
    </w:p>
    <w:p w14:paraId="197DDBBF" w14:textId="2A549A5D" w:rsidR="00424719" w:rsidRPr="00557DD8" w:rsidRDefault="002F77C3" w:rsidP="00145EA2">
      <w:pPr>
        <w:rPr>
          <w:rFonts w:eastAsia="Times"/>
        </w:rPr>
      </w:pPr>
      <w:r w:rsidRPr="00244624">
        <w:rPr>
          <w:color w:val="000000" w:themeColor="text1"/>
        </w:rPr>
        <w:t>www.</w:t>
      </w:r>
      <w:r>
        <w:rPr>
          <w:color w:val="000000" w:themeColor="text1"/>
        </w:rPr>
        <w:t>H</w:t>
      </w:r>
      <w:r w:rsidRPr="00244624">
        <w:rPr>
          <w:color w:val="000000" w:themeColor="text1"/>
        </w:rPr>
        <w:t>uron</w:t>
      </w:r>
      <w:r>
        <w:rPr>
          <w:color w:val="000000" w:themeColor="text1"/>
        </w:rPr>
        <w:t>O</w:t>
      </w:r>
      <w:r w:rsidRPr="00244624">
        <w:rPr>
          <w:color w:val="000000" w:themeColor="text1"/>
        </w:rPr>
        <w:t>b</w:t>
      </w:r>
      <w:r>
        <w:rPr>
          <w:color w:val="000000" w:themeColor="text1"/>
        </w:rPr>
        <w:t>G</w:t>
      </w:r>
      <w:r w:rsidR="00557DD8">
        <w:rPr>
          <w:color w:val="000000" w:themeColor="text1"/>
        </w:rPr>
        <w:t>yn.org</w:t>
      </w:r>
      <w:bookmarkStart w:id="78" w:name="_GoBack"/>
      <w:bookmarkEnd w:id="78"/>
    </w:p>
    <w:sectPr w:rsidR="00424719" w:rsidRPr="00557DD8">
      <w:headerReference w:type="default" r:id="rId9"/>
      <w:footerReference w:type="default" r:id="rId10"/>
      <w:pgSz w:w="12240" w:h="15840"/>
      <w:pgMar w:top="1440" w:right="1440" w:bottom="1440" w:left="0" w:header="720" w:footer="792" w:gutter="144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reg Ashbaugh" w:date="2018-01-16T09:44:00Z" w:initials="GA">
    <w:p w14:paraId="329C4C64" w14:textId="3099352B" w:rsidR="000B3723" w:rsidRDefault="000B3723">
      <w:pPr>
        <w:pStyle w:val="CommentText"/>
      </w:pPr>
      <w:r>
        <w:rPr>
          <w:rStyle w:val="CommentReference"/>
        </w:rPr>
        <w:annotationRef/>
      </w:r>
      <w:r>
        <w:t xml:space="preserve">We always need a headline. It could theoretically be on the left-side page (#2), but it has to exist. Some people only read heads/subs, and we want our message to get to them, too. </w:t>
      </w:r>
    </w:p>
  </w:comment>
  <w:comment w:id="1" w:author="Greg Ashbaugh" w:date="2018-01-16T09:08:00Z" w:initials="GA">
    <w:p w14:paraId="4D9197F9" w14:textId="2CC3E086" w:rsidR="00515D56" w:rsidRDefault="00515D56">
      <w:pPr>
        <w:pStyle w:val="CommentText"/>
      </w:pPr>
      <w:r>
        <w:rPr>
          <w:rStyle w:val="CommentReference"/>
        </w:rPr>
        <w:annotationRef/>
      </w:r>
      <w:r>
        <w:t xml:space="preserve">Don’t use semicolons. Also, the two thoughts separated by this semicolon are too disparate for a semicolon. </w:t>
      </w:r>
    </w:p>
  </w:comment>
  <w:comment w:id="8" w:author="Greg Ashbaugh" w:date="2018-01-16T09:21:00Z" w:initials="GA">
    <w:p w14:paraId="3C6C0C31" w14:textId="7681324E" w:rsidR="00DD5F05" w:rsidRDefault="00DD5F05">
      <w:pPr>
        <w:pStyle w:val="CommentText"/>
      </w:pPr>
      <w:r>
        <w:rPr>
          <w:rStyle w:val="CommentReference"/>
        </w:rPr>
        <w:annotationRef/>
      </w:r>
      <w:r>
        <w:t xml:space="preserve">I worry this is reductive of the doctors and narrowing of the topic. At this point, hormones seems like what these two doctors focus/specialize on, and I didn’t get that. This line seems reserved for a section/paragraph on mood, anxiety and sex-health disorders due to hormones. Here, we need it to be all about OB and GYN, writ large. </w:t>
      </w:r>
    </w:p>
  </w:comment>
  <w:comment w:id="9" w:author="Greg Ashbaugh" w:date="2018-01-16T09:28:00Z" w:initials="GA">
    <w:p w14:paraId="5D55D452" w14:textId="0C64DBE7" w:rsidR="00255EF1" w:rsidRDefault="00255EF1">
      <w:pPr>
        <w:pStyle w:val="CommentText"/>
      </w:pPr>
      <w:r>
        <w:rPr>
          <w:rStyle w:val="CommentReference"/>
        </w:rPr>
        <w:annotationRef/>
      </w:r>
      <w:r>
        <w:t>This sentence constrains the 3 sentences that follow it. We are not discussing pregnancy, endometriosis, birth control or the other things in the bullet list b</w:t>
      </w:r>
      <w:r w:rsidR="00C93437">
        <w:t xml:space="preserve">elow. The paragraph is now limited to stress and its impact, which is only one small part of what they do. Sentences 2, 3 and 4 are true of their approach to all women and all problems. But here they are all tied to stress. </w:t>
      </w:r>
    </w:p>
  </w:comment>
  <w:comment w:id="10" w:author="Greg Ashbaugh" w:date="2018-01-16T09:37:00Z" w:initials="GA">
    <w:p w14:paraId="436D6958" w14:textId="0923FF25" w:rsidR="00C93437" w:rsidRDefault="00C93437">
      <w:pPr>
        <w:pStyle w:val="CommentText"/>
      </w:pPr>
      <w:r>
        <w:rPr>
          <w:rStyle w:val="CommentReference"/>
        </w:rPr>
        <w:annotationRef/>
      </w:r>
      <w:r>
        <w:t>This is the first paragraph covering What We Do. We start with mood, anxiety, sex health and stress then move to All Ob/</w:t>
      </w:r>
      <w:proofErr w:type="spellStart"/>
      <w:r>
        <w:t>Gyn</w:t>
      </w:r>
      <w:proofErr w:type="spellEnd"/>
    </w:p>
  </w:comment>
  <w:comment w:id="11" w:author="Greg Ashbaugh" w:date="2018-01-16T09:35:00Z" w:initials="GA">
    <w:p w14:paraId="5B9A3872" w14:textId="24A4D5F7" w:rsidR="00C93437" w:rsidRDefault="00C93437">
      <w:pPr>
        <w:pStyle w:val="CommentText"/>
      </w:pPr>
      <w:r>
        <w:rPr>
          <w:rStyle w:val="CommentReference"/>
        </w:rPr>
        <w:annotationRef/>
      </w:r>
      <w:r>
        <w:t xml:space="preserve">I think we need to be less overt and top-level about osteopathy. Only Dr. C is an osteopath, which means many patients will not ever be exposed to it. It’s also an unknown to average people. We are inaccurate to say “our docs have experience in” when osteopathy is mentioned. </w:t>
      </w:r>
    </w:p>
  </w:comment>
  <w:comment w:id="14" w:author="Greg Ashbaugh" w:date="2018-01-16T09:42:00Z" w:initials="GA">
    <w:p w14:paraId="5BC61C1B" w14:textId="4430054B" w:rsidR="000B3723" w:rsidRDefault="000B3723">
      <w:pPr>
        <w:pStyle w:val="CommentText"/>
      </w:pPr>
      <w:r>
        <w:rPr>
          <w:rStyle w:val="CommentReference"/>
        </w:rPr>
        <w:annotationRef/>
      </w:r>
      <w:r>
        <w:t>Great!</w:t>
      </w:r>
    </w:p>
  </w:comment>
  <w:comment w:id="15" w:author="Greg Ashbaugh" w:date="2018-01-16T09:37:00Z" w:initials="GA">
    <w:p w14:paraId="64766E02" w14:textId="2D9F29DE" w:rsidR="00C93437" w:rsidRDefault="00C93437">
      <w:pPr>
        <w:pStyle w:val="CommentText"/>
      </w:pPr>
      <w:r>
        <w:rPr>
          <w:rStyle w:val="CommentReference"/>
        </w:rPr>
        <w:annotationRef/>
      </w:r>
      <w:r>
        <w:t>It’s not about what we use but about what you get. I’d change this to “providing”.</w:t>
      </w:r>
    </w:p>
  </w:comment>
  <w:comment w:id="16" w:author="Greg Ashbaugh" w:date="2018-01-16T09:43:00Z" w:initials="GA">
    <w:p w14:paraId="25DEB709" w14:textId="5046E901" w:rsidR="000B3723" w:rsidRDefault="000B3723">
      <w:pPr>
        <w:pStyle w:val="CommentText"/>
      </w:pPr>
      <w:r>
        <w:rPr>
          <w:rStyle w:val="CommentReference"/>
        </w:rPr>
        <w:annotationRef/>
      </w:r>
      <w:r>
        <w:t xml:space="preserve">This is a great exemplar of HS’ “so that” mantra. In this line, you’ve offered feature, but what is the benefit? What is the “so that”? The next paragraph has benefit and works as a great actioner to keep reading. But a quick so-that here would be wise. </w:t>
      </w:r>
    </w:p>
  </w:comment>
  <w:comment w:id="24" w:author="Greg Ashbaugh" w:date="2018-01-16T09:49:00Z" w:initials="GA">
    <w:p w14:paraId="6F0A99C2" w14:textId="6A2F0820" w:rsidR="00DA79F5" w:rsidRDefault="00DA79F5">
      <w:pPr>
        <w:pStyle w:val="CommentText"/>
      </w:pPr>
      <w:r>
        <w:rPr>
          <w:rStyle w:val="CommentReference"/>
        </w:rPr>
        <w:annotationRef/>
      </w:r>
      <w:r>
        <w:t xml:space="preserve">I worry about this word. Far too many people think this means “alternative” or “new-age” rather than “whole.” </w:t>
      </w:r>
    </w:p>
  </w:comment>
  <w:comment w:id="27" w:author="Greg Ashbaugh" w:date="2018-01-16T09:51:00Z" w:initials="GA">
    <w:p w14:paraId="33030187" w14:textId="014248C9" w:rsidR="00DA79F5" w:rsidRDefault="00DA79F5">
      <w:pPr>
        <w:pStyle w:val="CommentText"/>
      </w:pPr>
      <w:r>
        <w:rPr>
          <w:rStyle w:val="CommentReference"/>
        </w:rPr>
        <w:annotationRef/>
      </w:r>
      <w:r>
        <w:t xml:space="preserve">Is this the right term? I think it’s more family-like than family-friendly. Men and boys are excluded, so not really friendly for the whole family. I believe it’s more about being treated like family. </w:t>
      </w:r>
    </w:p>
  </w:comment>
  <w:comment w:id="28" w:author="Greg Ashbaugh" w:date="2018-01-16T09:53:00Z" w:initials="GA">
    <w:p w14:paraId="03282D85" w14:textId="7A9628B4" w:rsidR="00DA79F5" w:rsidRDefault="00DA79F5">
      <w:pPr>
        <w:pStyle w:val="CommentText"/>
      </w:pPr>
      <w:r>
        <w:rPr>
          <w:rStyle w:val="CommentReference"/>
        </w:rPr>
        <w:annotationRef/>
      </w:r>
      <w:r>
        <w:t xml:space="preserve">This sentence is 28 words, double the advised (but not required) word count. We’re in Podunk, SD. I’m starting to worry about the length and complexity of the sentences. This is my own biggest struggle in this job. See if you can simplify sentences a bit. </w:t>
      </w:r>
    </w:p>
  </w:comment>
  <w:comment w:id="29" w:author="Greg Ashbaugh" w:date="2018-01-16T09:58:00Z" w:initials="GA">
    <w:p w14:paraId="477649E9" w14:textId="21DEAB47" w:rsidR="00DA79F5" w:rsidRDefault="00DA79F5">
      <w:pPr>
        <w:pStyle w:val="CommentText"/>
      </w:pPr>
      <w:r>
        <w:rPr>
          <w:rStyle w:val="CommentReference"/>
        </w:rPr>
        <w:annotationRef/>
      </w:r>
      <w:r>
        <w:t>As mentioned previously, we need to be little careful about OMT (“we”</w:t>
      </w:r>
      <w:r w:rsidR="00606264">
        <w:t xml:space="preserve">; might be wise to mention </w:t>
      </w:r>
      <w:proofErr w:type="spellStart"/>
      <w:r w:rsidR="00606264">
        <w:t>Dr</w:t>
      </w:r>
      <w:proofErr w:type="spellEnd"/>
      <w:r w:rsidR="00606264">
        <w:t xml:space="preserve"> C specifically when discussing)</w:t>
      </w:r>
      <w:r>
        <w:t>. I think this paragraph is great, but it leaves out the head/sub-only readers. I think this needs its own subhead.</w:t>
      </w:r>
    </w:p>
  </w:comment>
  <w:comment w:id="30" w:author="Greg Ashbaugh" w:date="2018-01-16T09:55:00Z" w:initials="GA">
    <w:p w14:paraId="7D2FC6C2" w14:textId="206361B3" w:rsidR="00DA79F5" w:rsidRDefault="00DA79F5">
      <w:pPr>
        <w:pStyle w:val="CommentText"/>
      </w:pPr>
      <w:r>
        <w:rPr>
          <w:rStyle w:val="CommentReference"/>
        </w:rPr>
        <w:annotationRef/>
      </w:r>
      <w:r>
        <w:t>Is this stronger as “with” or as “and”?</w:t>
      </w:r>
    </w:p>
  </w:comment>
  <w:comment w:id="41" w:author="Greg Ashbaugh" w:date="2018-01-16T09:57:00Z" w:initials="GA">
    <w:p w14:paraId="4DDD665C" w14:textId="7A925F54" w:rsidR="00DA79F5" w:rsidRDefault="00DA79F5">
      <w:pPr>
        <w:pStyle w:val="CommentText"/>
      </w:pPr>
      <w:r>
        <w:rPr>
          <w:rStyle w:val="CommentReference"/>
        </w:rPr>
        <w:annotationRef/>
      </w:r>
      <w:r>
        <w:t xml:space="preserve">I strongly recommend deleting this. </w:t>
      </w:r>
    </w:p>
  </w:comment>
  <w:comment w:id="54" w:author="Greg Ashbaugh" w:date="2018-01-16T10:01:00Z" w:initials="GA">
    <w:p w14:paraId="4D40385F" w14:textId="7A3FC8EE" w:rsidR="00606264" w:rsidRDefault="00606264">
      <w:pPr>
        <w:pStyle w:val="CommentText"/>
      </w:pPr>
      <w:r>
        <w:rPr>
          <w:rStyle w:val="CommentReference"/>
        </w:rPr>
        <w:annotationRef/>
      </w:r>
      <w:r>
        <w:t xml:space="preserve">Reminder that we want to always minimize or utterly avoid using the word “patients.” It is Third Person, but our goal is to create a dialog between “us” and “you.” Also, people prefer to be people needing healthcare than people who are sick, which is how they perceive “patients.” </w:t>
      </w:r>
    </w:p>
  </w:comment>
  <w:comment w:id="61" w:author="Greg Ashbaugh" w:date="2018-01-16T10:05:00Z" w:initials="GA">
    <w:p w14:paraId="4A60E5F3" w14:textId="5F2828D3" w:rsidR="00FD4D3C" w:rsidRDefault="00F74952">
      <w:pPr>
        <w:pStyle w:val="CommentText"/>
      </w:pPr>
      <w:r>
        <w:rPr>
          <w:rStyle w:val="CommentReference"/>
        </w:rPr>
        <w:annotationRef/>
      </w:r>
      <w:r>
        <w:t>This is too “us”-oriented, and it is process-based. Also, there is too much unbroken copy below.</w:t>
      </w:r>
      <w:r w:rsidR="00FD4D3C">
        <w:t xml:space="preserve"> Can we divide these paragraphs into two different topics (possibly three), each with its own subhead?</w:t>
      </w:r>
    </w:p>
  </w:comment>
  <w:comment w:id="62" w:author="Greg Ashbaugh" w:date="2018-01-16T10:08:00Z" w:initials="GA">
    <w:p w14:paraId="17447FF6" w14:textId="627E9159" w:rsidR="00F74952" w:rsidRDefault="00F74952">
      <w:pPr>
        <w:pStyle w:val="CommentText"/>
      </w:pPr>
      <w:r>
        <w:rPr>
          <w:rStyle w:val="CommentReference"/>
        </w:rPr>
        <w:annotationRef/>
      </w:r>
      <w:r>
        <w:t>This is false unless tied specifically to Huron. In the world, plenty of other doctors are similarly (or far better) qualified</w:t>
      </w:r>
      <w:r w:rsidR="00FD4D3C">
        <w:t xml:space="preserve">. </w:t>
      </w:r>
    </w:p>
  </w:comment>
  <w:comment w:id="63" w:author="Greg Ashbaugh" w:date="2018-01-16T10:09:00Z" w:initials="GA">
    <w:p w14:paraId="6419B3D9" w14:textId="625B4712" w:rsidR="00FD4D3C" w:rsidRDefault="00FD4D3C">
      <w:pPr>
        <w:pStyle w:val="CommentText"/>
      </w:pPr>
      <w:r>
        <w:rPr>
          <w:rStyle w:val="CommentReference"/>
        </w:rPr>
        <w:annotationRef/>
      </w:r>
      <w:r>
        <w:t>I don’t remember hearing this. If true, great!</w:t>
      </w:r>
    </w:p>
  </w:comment>
  <w:comment w:id="65" w:author="Greg Ashbaugh" w:date="2018-01-16T10:12:00Z" w:initials="GA">
    <w:p w14:paraId="2DEC72A6" w14:textId="4DBFB3A2" w:rsidR="00670D8A" w:rsidRDefault="00670D8A">
      <w:pPr>
        <w:pStyle w:val="CommentText"/>
      </w:pPr>
      <w:r>
        <w:rPr>
          <w:rStyle w:val="CommentReference"/>
        </w:rPr>
        <w:annotationRef/>
      </w:r>
      <w:r>
        <w:t xml:space="preserve">I mention above about parsing into different topics. This seems like Topic 2. </w:t>
      </w:r>
    </w:p>
  </w:comment>
  <w:comment w:id="68" w:author="Greg Ashbaugh" w:date="2018-01-16T10:18:00Z" w:initials="GA">
    <w:p w14:paraId="10CDFFE1" w14:textId="48B56A24" w:rsidR="006B0EEB" w:rsidRDefault="006B0EEB">
      <w:pPr>
        <w:pStyle w:val="CommentText"/>
      </w:pPr>
      <w:r>
        <w:rPr>
          <w:rStyle w:val="CommentReference"/>
        </w:rPr>
        <w:annotationRef/>
      </w:r>
      <w:r>
        <w:t xml:space="preserve">Let’s not miss the opportunity to market with a subhead here. </w:t>
      </w:r>
    </w:p>
  </w:comment>
  <w:comment w:id="69" w:author="Greg Ashbaugh" w:date="2018-01-16T10:14:00Z" w:initials="GA">
    <w:p w14:paraId="2392EEFF" w14:textId="3BA2D0EF" w:rsidR="00670D8A" w:rsidRDefault="00670D8A">
      <w:pPr>
        <w:pStyle w:val="CommentText"/>
      </w:pPr>
      <w:r>
        <w:rPr>
          <w:rStyle w:val="CommentReference"/>
        </w:rPr>
        <w:annotationRef/>
      </w:r>
      <w:r>
        <w:t xml:space="preserve">Can we cut each of these quotes by 30% or so? Also, both quotes have the same first sentence, which is a no-no. Key factor, though, is length. Please also remember to include direction in include photos. If we’re putting quotes here, then we need pix, and we can eliminate them from the back cover. These are humanizing quotes. Photos will hammer that home. </w:t>
      </w:r>
    </w:p>
  </w:comment>
  <w:comment w:id="70" w:author="Greg Ashbaugh" w:date="2018-01-16T10:16:00Z" w:initials="GA">
    <w:p w14:paraId="7B713316" w14:textId="622C9DB0" w:rsidR="00670D8A" w:rsidRDefault="00670D8A">
      <w:pPr>
        <w:pStyle w:val="CommentText"/>
      </w:pPr>
      <w:r>
        <w:rPr>
          <w:rStyle w:val="CommentReference"/>
        </w:rPr>
        <w:annotationRef/>
      </w:r>
      <w:r>
        <w:t>Here, and in the prior quote, This feels like a throw-away. We should already know by this page that they are both b-c Ob/</w:t>
      </w:r>
      <w:proofErr w:type="spellStart"/>
      <w:r>
        <w:t>Gyns</w:t>
      </w:r>
      <w:proofErr w:type="spellEnd"/>
      <w:r>
        <w:t xml:space="preserve">. We can keep these facts here, but move them to different places in the quote, maybe (?). </w:t>
      </w:r>
    </w:p>
  </w:comment>
  <w:comment w:id="73" w:author="Greg Ashbaugh" w:date="2018-01-16T10:19:00Z" w:initials="GA">
    <w:p w14:paraId="0A5D3A59" w14:textId="5836912F" w:rsidR="006B0EEB" w:rsidRDefault="006B0EEB">
      <w:pPr>
        <w:pStyle w:val="CommentText"/>
      </w:pPr>
      <w:r>
        <w:rPr>
          <w:rStyle w:val="CommentReference"/>
        </w:rPr>
        <w:annotationRef/>
      </w:r>
      <w:r>
        <w:t xml:space="preserve">Never want to forget this. We’ve made our case. Now tell them what to do. Be sure to include </w:t>
      </w:r>
      <w:r w:rsidR="00C9044F">
        <w:t>compelling feature/benefit. E.g., “For advanced, comprehensive Women’s Health care to help you live a long, healthy life, call XXX-XXX-XXXX.” (This is not a dictation. It’s just an example.)</w:t>
      </w:r>
    </w:p>
  </w:comment>
  <w:comment w:id="76" w:author="Greg Ashbaugh" w:date="2018-01-16T10:21:00Z" w:initials="GA">
    <w:p w14:paraId="533DA4EE" w14:textId="083EC448" w:rsidR="00C9044F" w:rsidRDefault="00C9044F">
      <w:pPr>
        <w:pStyle w:val="CommentText"/>
      </w:pPr>
      <w:r>
        <w:rPr>
          <w:rStyle w:val="CommentReference"/>
        </w:rPr>
        <w:annotationRef/>
      </w:r>
      <w:r>
        <w:rPr>
          <w:rStyle w:val="CommentReference"/>
        </w:rPr>
        <w:t xml:space="preserve">I think this is part body-copy paragraph and part call to action. In both cases, this needs to be done on the inside of the brochure, not the back cover. </w:t>
      </w:r>
    </w:p>
  </w:comment>
  <w:comment w:id="77" w:author="Greg Ashbaugh" w:date="2018-01-16T10:23:00Z" w:initials="GA">
    <w:p w14:paraId="7086DF72" w14:textId="3680EBDB" w:rsidR="00C9044F" w:rsidRDefault="00C9044F">
      <w:pPr>
        <w:pStyle w:val="CommentText"/>
      </w:pPr>
      <w:r>
        <w:rPr>
          <w:rStyle w:val="CommentReference"/>
        </w:rPr>
        <w:annotationRef/>
      </w:r>
      <w:r>
        <w:t xml:space="preserve">Strong first draft, Sara. Thank you. As you make changes, please bear in mind the space. With a booklet, copy on facing sides can become overwhelming. So we want to be sure there is room to breathe and place photos. Shorter paragraphs seems the way to go in this regard. </w:t>
      </w:r>
      <w:r>
        <w:br/>
      </w:r>
      <w:r>
        <w:br/>
        <w:t>Let me know if any questions! -- 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9C4C64" w15:done="0"/>
  <w15:commentEx w15:paraId="4D9197F9" w15:done="0"/>
  <w15:commentEx w15:paraId="3C6C0C31" w15:done="0"/>
  <w15:commentEx w15:paraId="5D55D452" w15:done="0"/>
  <w15:commentEx w15:paraId="436D6958" w15:done="0"/>
  <w15:commentEx w15:paraId="5B9A3872" w15:done="0"/>
  <w15:commentEx w15:paraId="5BC61C1B" w15:done="0"/>
  <w15:commentEx w15:paraId="64766E02" w15:done="0"/>
  <w15:commentEx w15:paraId="25DEB709" w15:done="0"/>
  <w15:commentEx w15:paraId="6F0A99C2" w15:done="0"/>
  <w15:commentEx w15:paraId="33030187" w15:done="0"/>
  <w15:commentEx w15:paraId="03282D85" w15:done="0"/>
  <w15:commentEx w15:paraId="477649E9" w15:done="0"/>
  <w15:commentEx w15:paraId="7D2FC6C2" w15:done="0"/>
  <w15:commentEx w15:paraId="4DDD665C" w15:done="0"/>
  <w15:commentEx w15:paraId="4D40385F" w15:done="0"/>
  <w15:commentEx w15:paraId="4A60E5F3" w15:done="0"/>
  <w15:commentEx w15:paraId="17447FF6" w15:done="0"/>
  <w15:commentEx w15:paraId="6419B3D9" w15:done="0"/>
  <w15:commentEx w15:paraId="2DEC72A6" w15:done="0"/>
  <w15:commentEx w15:paraId="10CDFFE1" w15:done="0"/>
  <w15:commentEx w15:paraId="2392EEFF" w15:done="0"/>
  <w15:commentEx w15:paraId="7B713316" w15:done="0"/>
  <w15:commentEx w15:paraId="0A5D3A59" w15:done="0"/>
  <w15:commentEx w15:paraId="533DA4EE" w15:done="0"/>
  <w15:commentEx w15:paraId="7086DF7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86937" w14:textId="77777777" w:rsidR="008F3C1E" w:rsidRDefault="008F3C1E">
      <w:r>
        <w:separator/>
      </w:r>
    </w:p>
  </w:endnote>
  <w:endnote w:type="continuationSeparator" w:id="0">
    <w:p w14:paraId="6C14F6CF" w14:textId="77777777" w:rsidR="008F3C1E" w:rsidRDefault="008F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roma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CA555" w14:textId="77777777" w:rsidR="00411171" w:rsidRPr="0054320D" w:rsidRDefault="00411171" w:rsidP="0054320D">
    <w:pPr>
      <w:pStyle w:val="Footer"/>
      <w:jc w:val="right"/>
      <w:rPr>
        <w:color w:val="A6A6A6"/>
        <w:sz w:val="18"/>
        <w:szCs w:val="18"/>
      </w:rPr>
    </w:pPr>
    <w:proofErr w:type="spellStart"/>
    <w:r>
      <w:rPr>
        <w:color w:val="A6A6A6"/>
        <w:sz w:val="18"/>
        <w:szCs w:val="18"/>
      </w:rPr>
      <w:t>sr</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34009" w14:textId="77777777" w:rsidR="008F3C1E" w:rsidRDefault="008F3C1E">
      <w:r>
        <w:separator/>
      </w:r>
    </w:p>
  </w:footnote>
  <w:footnote w:type="continuationSeparator" w:id="0">
    <w:p w14:paraId="4889A465" w14:textId="77777777" w:rsidR="008F3C1E" w:rsidRDefault="008F3C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C2BD" w14:textId="7A8ED8FC" w:rsidR="00411171" w:rsidRDefault="00411171">
    <w:pPr>
      <w:pStyle w:val="Header"/>
      <w:tabs>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sidR="00515D56">
      <w:rPr>
        <w:noProof/>
        <w:color w:val="808080"/>
        <w:sz w:val="20"/>
      </w:rPr>
      <w:t>BRO_HRMC-WWC_d1_sara_ga fdbk.docx</w:t>
    </w:r>
    <w:r>
      <w:rPr>
        <w:color w:val="808080"/>
        <w:sz w:val="20"/>
      </w:rPr>
      <w:fldChar w:fldCharType="end"/>
    </w:r>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C9044F">
      <w:rPr>
        <w:noProof/>
        <w:color w:val="808080"/>
        <w:sz w:val="20"/>
      </w:rPr>
      <w:t>5</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C9044F">
      <w:rPr>
        <w:noProof/>
        <w:color w:val="808080"/>
        <w:sz w:val="20"/>
      </w:rPr>
      <w:t>5</w:t>
    </w:r>
    <w:r>
      <w:rPr>
        <w:color w:val="808080"/>
        <w:sz w:val="20"/>
      </w:rPr>
      <w:fldChar w:fldCharType="end"/>
    </w:r>
  </w:p>
  <w:p w14:paraId="18C9D58F" w14:textId="45E0B387" w:rsidR="00411171" w:rsidRDefault="00411171">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sidR="007B4CD2">
      <w:rPr>
        <w:noProof/>
        <w:color w:val="808080"/>
        <w:sz w:val="20"/>
      </w:rPr>
      <w:t>1/16/18 9:05 AM</w:t>
    </w:r>
    <w:r>
      <w:rPr>
        <w:color w:val="808080"/>
        <w:sz w:val="20"/>
      </w:rPr>
      <w:fldChar w:fldCharType="end"/>
    </w:r>
  </w:p>
  <w:p w14:paraId="12127D09" w14:textId="77777777" w:rsidR="00411171" w:rsidRDefault="004111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478B"/>
    <w:multiLevelType w:val="hybridMultilevel"/>
    <w:tmpl w:val="B42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21480"/>
    <w:multiLevelType w:val="hybridMultilevel"/>
    <w:tmpl w:val="4E489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677459"/>
    <w:multiLevelType w:val="hybridMultilevel"/>
    <w:tmpl w:val="735A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F7CEF"/>
    <w:multiLevelType w:val="hybridMultilevel"/>
    <w:tmpl w:val="437C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E496C7E"/>
    <w:multiLevelType w:val="hybridMultilevel"/>
    <w:tmpl w:val="E43C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20CEE"/>
    <w:multiLevelType w:val="hybridMultilevel"/>
    <w:tmpl w:val="92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065F4"/>
    <w:multiLevelType w:val="hybridMultilevel"/>
    <w:tmpl w:val="39501E6E"/>
    <w:lvl w:ilvl="0" w:tplc="0310D34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232FB9"/>
    <w:multiLevelType w:val="hybridMultilevel"/>
    <w:tmpl w:val="2F66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541445DD"/>
    <w:multiLevelType w:val="hybridMultilevel"/>
    <w:tmpl w:val="6E36A210"/>
    <w:lvl w:ilvl="0" w:tplc="4DDC7A1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58696FAA"/>
    <w:multiLevelType w:val="hybridMultilevel"/>
    <w:tmpl w:val="3C3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20949"/>
    <w:multiLevelType w:val="hybridMultilevel"/>
    <w:tmpl w:val="F350DA10"/>
    <w:lvl w:ilvl="0" w:tplc="CB982D9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7402503A"/>
    <w:multiLevelType w:val="hybridMultilevel"/>
    <w:tmpl w:val="0D8C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2"/>
  </w:num>
  <w:num w:numId="3">
    <w:abstractNumId w:val="4"/>
  </w:num>
  <w:num w:numId="4">
    <w:abstractNumId w:val="11"/>
  </w:num>
  <w:num w:numId="5">
    <w:abstractNumId w:val="3"/>
  </w:num>
  <w:num w:numId="6">
    <w:abstractNumId w:val="0"/>
  </w:num>
  <w:num w:numId="7">
    <w:abstractNumId w:val="6"/>
  </w:num>
  <w:num w:numId="8">
    <w:abstractNumId w:val="8"/>
  </w:num>
  <w:num w:numId="9">
    <w:abstractNumId w:val="10"/>
  </w:num>
  <w:num w:numId="10">
    <w:abstractNumId w:val="9"/>
  </w:num>
  <w:num w:numId="11">
    <w:abstractNumId w:val="12"/>
  </w:num>
  <w:num w:numId="12">
    <w:abstractNumId w:val="5"/>
  </w:num>
  <w:num w:numId="13">
    <w:abstractNumId w:val="13"/>
  </w:num>
  <w:num w:numId="1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 Ashbaugh">
    <w15:presenceInfo w15:providerId="None" w15:userId="Greg Ashbau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D1"/>
    <w:rsid w:val="0000309F"/>
    <w:rsid w:val="000038B3"/>
    <w:rsid w:val="00043646"/>
    <w:rsid w:val="00066E5D"/>
    <w:rsid w:val="00083DA8"/>
    <w:rsid w:val="00084CC9"/>
    <w:rsid w:val="00096FAF"/>
    <w:rsid w:val="000A6C3F"/>
    <w:rsid w:val="000B3723"/>
    <w:rsid w:val="000D3155"/>
    <w:rsid w:val="00145EA2"/>
    <w:rsid w:val="00150157"/>
    <w:rsid w:val="0017053E"/>
    <w:rsid w:val="00173675"/>
    <w:rsid w:val="00176D3A"/>
    <w:rsid w:val="00182D37"/>
    <w:rsid w:val="001B7BD8"/>
    <w:rsid w:val="001E146A"/>
    <w:rsid w:val="0020339F"/>
    <w:rsid w:val="00211B29"/>
    <w:rsid w:val="00212568"/>
    <w:rsid w:val="00217D9A"/>
    <w:rsid w:val="00255EF1"/>
    <w:rsid w:val="002578EB"/>
    <w:rsid w:val="002808D7"/>
    <w:rsid w:val="0028613A"/>
    <w:rsid w:val="00291ED1"/>
    <w:rsid w:val="002D11D2"/>
    <w:rsid w:val="002F77C3"/>
    <w:rsid w:val="003068F9"/>
    <w:rsid w:val="00365613"/>
    <w:rsid w:val="003A3402"/>
    <w:rsid w:val="003D1EF6"/>
    <w:rsid w:val="003F448A"/>
    <w:rsid w:val="00411171"/>
    <w:rsid w:val="004118EE"/>
    <w:rsid w:val="00424719"/>
    <w:rsid w:val="00446F80"/>
    <w:rsid w:val="0045157D"/>
    <w:rsid w:val="0046602C"/>
    <w:rsid w:val="004759B7"/>
    <w:rsid w:val="004C69D4"/>
    <w:rsid w:val="00515D56"/>
    <w:rsid w:val="0054320D"/>
    <w:rsid w:val="00557DD8"/>
    <w:rsid w:val="00593761"/>
    <w:rsid w:val="005E28DA"/>
    <w:rsid w:val="00606264"/>
    <w:rsid w:val="00621CF3"/>
    <w:rsid w:val="006238DA"/>
    <w:rsid w:val="0065395B"/>
    <w:rsid w:val="00654533"/>
    <w:rsid w:val="00670D8A"/>
    <w:rsid w:val="006B0EEB"/>
    <w:rsid w:val="006E3F9A"/>
    <w:rsid w:val="00700CA0"/>
    <w:rsid w:val="00734FF3"/>
    <w:rsid w:val="00773EA4"/>
    <w:rsid w:val="007B2083"/>
    <w:rsid w:val="007B4CD2"/>
    <w:rsid w:val="007B7C4B"/>
    <w:rsid w:val="007F4CC4"/>
    <w:rsid w:val="007F7CCF"/>
    <w:rsid w:val="00833DFC"/>
    <w:rsid w:val="0088677B"/>
    <w:rsid w:val="0089340E"/>
    <w:rsid w:val="008D1236"/>
    <w:rsid w:val="008F3C1E"/>
    <w:rsid w:val="00927000"/>
    <w:rsid w:val="00937690"/>
    <w:rsid w:val="00942FCC"/>
    <w:rsid w:val="009544C9"/>
    <w:rsid w:val="0099021D"/>
    <w:rsid w:val="009F0A5A"/>
    <w:rsid w:val="00AA7EC9"/>
    <w:rsid w:val="00AC101A"/>
    <w:rsid w:val="00AD7C3D"/>
    <w:rsid w:val="00AE639A"/>
    <w:rsid w:val="00AF63A9"/>
    <w:rsid w:val="00B131C0"/>
    <w:rsid w:val="00B57F19"/>
    <w:rsid w:val="00B8572F"/>
    <w:rsid w:val="00B91E49"/>
    <w:rsid w:val="00B945A3"/>
    <w:rsid w:val="00BA6102"/>
    <w:rsid w:val="00BA6946"/>
    <w:rsid w:val="00BC6EA8"/>
    <w:rsid w:val="00C01F84"/>
    <w:rsid w:val="00C07C77"/>
    <w:rsid w:val="00C17FBE"/>
    <w:rsid w:val="00C41659"/>
    <w:rsid w:val="00C9044F"/>
    <w:rsid w:val="00C91D53"/>
    <w:rsid w:val="00C93437"/>
    <w:rsid w:val="00CA6E76"/>
    <w:rsid w:val="00CD170E"/>
    <w:rsid w:val="00D124ED"/>
    <w:rsid w:val="00D27CE1"/>
    <w:rsid w:val="00D40D3F"/>
    <w:rsid w:val="00D410D9"/>
    <w:rsid w:val="00D44831"/>
    <w:rsid w:val="00D63132"/>
    <w:rsid w:val="00D71B09"/>
    <w:rsid w:val="00D90D11"/>
    <w:rsid w:val="00D96525"/>
    <w:rsid w:val="00DA79F5"/>
    <w:rsid w:val="00DB1B92"/>
    <w:rsid w:val="00DB26AA"/>
    <w:rsid w:val="00DD5F05"/>
    <w:rsid w:val="00E25F8F"/>
    <w:rsid w:val="00E37B21"/>
    <w:rsid w:val="00E406E7"/>
    <w:rsid w:val="00E8581D"/>
    <w:rsid w:val="00EB4DB3"/>
    <w:rsid w:val="00EB5C4D"/>
    <w:rsid w:val="00EC6F33"/>
    <w:rsid w:val="00EE49B4"/>
    <w:rsid w:val="00F24DF7"/>
    <w:rsid w:val="00F36C6A"/>
    <w:rsid w:val="00F57236"/>
    <w:rsid w:val="00F74952"/>
    <w:rsid w:val="00FB1A60"/>
    <w:rsid w:val="00FD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549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F77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7C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AE639A"/>
    <w:pPr>
      <w:ind w:left="720"/>
      <w:contextualSpacing/>
    </w:pPr>
  </w:style>
  <w:style w:type="character" w:styleId="CommentReference">
    <w:name w:val="annotation reference"/>
    <w:basedOn w:val="DefaultParagraphFont"/>
    <w:uiPriority w:val="99"/>
    <w:semiHidden/>
    <w:unhideWhenUsed/>
    <w:rsid w:val="00066E5D"/>
    <w:rPr>
      <w:sz w:val="18"/>
      <w:szCs w:val="18"/>
    </w:rPr>
  </w:style>
  <w:style w:type="paragraph" w:styleId="CommentText">
    <w:name w:val="annotation text"/>
    <w:basedOn w:val="Normal"/>
    <w:link w:val="CommentTextChar"/>
    <w:uiPriority w:val="99"/>
    <w:semiHidden/>
    <w:unhideWhenUsed/>
    <w:rsid w:val="00066E5D"/>
    <w:rPr>
      <w:sz w:val="24"/>
      <w:szCs w:val="24"/>
    </w:rPr>
  </w:style>
  <w:style w:type="character" w:customStyle="1" w:styleId="CommentTextChar">
    <w:name w:val="Comment Text Char"/>
    <w:basedOn w:val="DefaultParagraphFont"/>
    <w:link w:val="CommentText"/>
    <w:uiPriority w:val="99"/>
    <w:semiHidden/>
    <w:rsid w:val="00066E5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66E5D"/>
    <w:rPr>
      <w:b/>
      <w:bCs/>
      <w:sz w:val="20"/>
      <w:szCs w:val="20"/>
    </w:rPr>
  </w:style>
  <w:style w:type="character" w:customStyle="1" w:styleId="CommentSubjectChar">
    <w:name w:val="Comment Subject Char"/>
    <w:basedOn w:val="CommentTextChar"/>
    <w:link w:val="CommentSubject"/>
    <w:uiPriority w:val="99"/>
    <w:semiHidden/>
    <w:rsid w:val="00066E5D"/>
    <w:rPr>
      <w:rFonts w:ascii="Arial" w:hAnsi="Arial"/>
      <w:b/>
      <w:bCs/>
      <w:sz w:val="24"/>
      <w:szCs w:val="24"/>
    </w:rPr>
  </w:style>
  <w:style w:type="paragraph" w:styleId="BalloonText">
    <w:name w:val="Balloon Text"/>
    <w:basedOn w:val="Normal"/>
    <w:link w:val="BalloonTextChar"/>
    <w:uiPriority w:val="99"/>
    <w:semiHidden/>
    <w:unhideWhenUsed/>
    <w:rsid w:val="0006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5D"/>
    <w:rPr>
      <w:rFonts w:ascii="Lucida Grande" w:hAnsi="Lucida Grande" w:cs="Lucida Grande"/>
      <w:sz w:val="18"/>
      <w:szCs w:val="18"/>
    </w:rPr>
  </w:style>
  <w:style w:type="character" w:customStyle="1" w:styleId="Heading2Char">
    <w:name w:val="Heading 2 Char"/>
    <w:basedOn w:val="DefaultParagraphFont"/>
    <w:link w:val="Heading2"/>
    <w:uiPriority w:val="9"/>
    <w:rsid w:val="002F77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7C3"/>
    <w:rPr>
      <w:rFonts w:eastAsiaTheme="minorHAnsi"/>
      <w:b/>
      <w:bCs/>
      <w:sz w:val="27"/>
      <w:szCs w:val="27"/>
    </w:rPr>
  </w:style>
  <w:style w:type="paragraph" w:styleId="NormalWeb">
    <w:name w:val="Normal (Web)"/>
    <w:basedOn w:val="Normal"/>
    <w:uiPriority w:val="99"/>
    <w:semiHidden/>
    <w:unhideWhenUsed/>
    <w:rsid w:val="002F77C3"/>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2F77C3"/>
    <w:rPr>
      <w:b/>
      <w:bCs/>
    </w:rPr>
  </w:style>
  <w:style w:type="character" w:styleId="Emphasis">
    <w:name w:val="Emphasis"/>
    <w:basedOn w:val="DefaultParagraphFont"/>
    <w:uiPriority w:val="20"/>
    <w:qFormat/>
    <w:rsid w:val="00365613"/>
    <w:rPr>
      <w:i/>
      <w:iCs/>
    </w:rPr>
  </w:style>
  <w:style w:type="paragraph" w:customStyle="1" w:styleId="Default">
    <w:name w:val="Default"/>
    <w:rsid w:val="006238DA"/>
    <w:pPr>
      <w:widowControl w:val="0"/>
      <w:autoSpaceDE w:val="0"/>
      <w:autoSpaceDN w:val="0"/>
      <w:adjustRightInd w:val="0"/>
    </w:pPr>
    <w:rPr>
      <w:rFonts w:ascii="Minion" w:hAnsi="Minion" w:cs="Minion"/>
      <w:color w:val="000000"/>
      <w:sz w:val="24"/>
      <w:szCs w:val="24"/>
    </w:rPr>
  </w:style>
  <w:style w:type="paragraph" w:customStyle="1" w:styleId="Pa1">
    <w:name w:val="Pa1"/>
    <w:basedOn w:val="Default"/>
    <w:next w:val="Default"/>
    <w:uiPriority w:val="99"/>
    <w:rsid w:val="006238DA"/>
    <w:pPr>
      <w:spacing w:line="201" w:lineRule="atLeast"/>
    </w:pPr>
    <w:rPr>
      <w:rFonts w:cs="Times New Roman"/>
      <w:color w:val="auto"/>
    </w:rPr>
  </w:style>
  <w:style w:type="character" w:customStyle="1" w:styleId="A1">
    <w:name w:val="A1"/>
    <w:uiPriority w:val="99"/>
    <w:rsid w:val="006238DA"/>
    <w:rPr>
      <w:rFonts w:cs="Minion"/>
      <w:color w:val="000000"/>
    </w:rPr>
  </w:style>
  <w:style w:type="paragraph" w:styleId="Revision">
    <w:name w:val="Revision"/>
    <w:hidden/>
    <w:uiPriority w:val="99"/>
    <w:semiHidden/>
    <w:rsid w:val="007B4C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8260">
      <w:bodyDiv w:val="1"/>
      <w:marLeft w:val="0"/>
      <w:marRight w:val="0"/>
      <w:marTop w:val="0"/>
      <w:marBottom w:val="0"/>
      <w:divBdr>
        <w:top w:val="none" w:sz="0" w:space="0" w:color="auto"/>
        <w:left w:val="none" w:sz="0" w:space="0" w:color="auto"/>
        <w:bottom w:val="none" w:sz="0" w:space="0" w:color="auto"/>
        <w:right w:val="none" w:sz="0" w:space="0" w:color="auto"/>
      </w:divBdr>
    </w:div>
    <w:div w:id="256449165">
      <w:bodyDiv w:val="1"/>
      <w:marLeft w:val="0"/>
      <w:marRight w:val="0"/>
      <w:marTop w:val="0"/>
      <w:marBottom w:val="0"/>
      <w:divBdr>
        <w:top w:val="none" w:sz="0" w:space="0" w:color="auto"/>
        <w:left w:val="none" w:sz="0" w:space="0" w:color="auto"/>
        <w:bottom w:val="none" w:sz="0" w:space="0" w:color="auto"/>
        <w:right w:val="none" w:sz="0" w:space="0" w:color="auto"/>
      </w:divBdr>
    </w:div>
    <w:div w:id="435368732">
      <w:bodyDiv w:val="1"/>
      <w:marLeft w:val="0"/>
      <w:marRight w:val="0"/>
      <w:marTop w:val="0"/>
      <w:marBottom w:val="0"/>
      <w:divBdr>
        <w:top w:val="none" w:sz="0" w:space="0" w:color="auto"/>
        <w:left w:val="none" w:sz="0" w:space="0" w:color="auto"/>
        <w:bottom w:val="none" w:sz="0" w:space="0" w:color="auto"/>
        <w:right w:val="none" w:sz="0" w:space="0" w:color="auto"/>
      </w:divBdr>
    </w:div>
    <w:div w:id="1145968463">
      <w:bodyDiv w:val="1"/>
      <w:marLeft w:val="0"/>
      <w:marRight w:val="0"/>
      <w:marTop w:val="0"/>
      <w:marBottom w:val="0"/>
      <w:divBdr>
        <w:top w:val="none" w:sz="0" w:space="0" w:color="auto"/>
        <w:left w:val="none" w:sz="0" w:space="0" w:color="auto"/>
        <w:bottom w:val="none" w:sz="0" w:space="0" w:color="auto"/>
        <w:right w:val="none" w:sz="0" w:space="0" w:color="auto"/>
      </w:divBdr>
    </w:div>
    <w:div w:id="1455294194">
      <w:bodyDiv w:val="1"/>
      <w:marLeft w:val="0"/>
      <w:marRight w:val="0"/>
      <w:marTop w:val="0"/>
      <w:marBottom w:val="0"/>
      <w:divBdr>
        <w:top w:val="none" w:sz="0" w:space="0" w:color="auto"/>
        <w:left w:val="none" w:sz="0" w:space="0" w:color="auto"/>
        <w:bottom w:val="none" w:sz="0" w:space="0" w:color="auto"/>
        <w:right w:val="none" w:sz="0" w:space="0" w:color="auto"/>
      </w:divBdr>
    </w:div>
    <w:div w:id="1467548499">
      <w:bodyDiv w:val="1"/>
      <w:marLeft w:val="0"/>
      <w:marRight w:val="0"/>
      <w:marTop w:val="0"/>
      <w:marBottom w:val="0"/>
      <w:divBdr>
        <w:top w:val="none" w:sz="0" w:space="0" w:color="auto"/>
        <w:left w:val="none" w:sz="0" w:space="0" w:color="auto"/>
        <w:bottom w:val="none" w:sz="0" w:space="0" w:color="auto"/>
        <w:right w:val="none" w:sz="0" w:space="0" w:color="auto"/>
      </w:divBdr>
    </w:div>
    <w:div w:id="1527136448">
      <w:bodyDiv w:val="1"/>
      <w:marLeft w:val="0"/>
      <w:marRight w:val="0"/>
      <w:marTop w:val="0"/>
      <w:marBottom w:val="0"/>
      <w:divBdr>
        <w:top w:val="none" w:sz="0" w:space="0" w:color="auto"/>
        <w:left w:val="none" w:sz="0" w:space="0" w:color="auto"/>
        <w:bottom w:val="none" w:sz="0" w:space="0" w:color="auto"/>
        <w:right w:val="none" w:sz="0" w:space="0" w:color="auto"/>
      </w:divBdr>
    </w:div>
    <w:div w:id="1687977636">
      <w:bodyDiv w:val="1"/>
      <w:marLeft w:val="0"/>
      <w:marRight w:val="0"/>
      <w:marTop w:val="0"/>
      <w:marBottom w:val="0"/>
      <w:divBdr>
        <w:top w:val="none" w:sz="0" w:space="0" w:color="auto"/>
        <w:left w:val="none" w:sz="0" w:space="0" w:color="auto"/>
        <w:bottom w:val="none" w:sz="0" w:space="0" w:color="auto"/>
        <w:right w:val="none" w:sz="0" w:space="0" w:color="auto"/>
      </w:divBdr>
    </w:div>
    <w:div w:id="1781804395">
      <w:bodyDiv w:val="1"/>
      <w:marLeft w:val="0"/>
      <w:marRight w:val="0"/>
      <w:marTop w:val="0"/>
      <w:marBottom w:val="0"/>
      <w:divBdr>
        <w:top w:val="none" w:sz="0" w:space="0" w:color="auto"/>
        <w:left w:val="none" w:sz="0" w:space="0" w:color="auto"/>
        <w:bottom w:val="none" w:sz="0" w:space="0" w:color="auto"/>
        <w:right w:val="none" w:sz="0" w:space="0" w:color="auto"/>
      </w:divBdr>
    </w:div>
    <w:div w:id="1789200649">
      <w:bodyDiv w:val="1"/>
      <w:marLeft w:val="0"/>
      <w:marRight w:val="0"/>
      <w:marTop w:val="0"/>
      <w:marBottom w:val="0"/>
      <w:divBdr>
        <w:top w:val="none" w:sz="0" w:space="0" w:color="auto"/>
        <w:left w:val="none" w:sz="0" w:space="0" w:color="auto"/>
        <w:bottom w:val="none" w:sz="0" w:space="0" w:color="auto"/>
        <w:right w:val="none" w:sz="0" w:space="0" w:color="auto"/>
      </w:divBdr>
    </w:div>
    <w:div w:id="1815220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HD:Users:gregorywashbaugh:Library:Application Support:Microsoft:Office:User Templates:My Templates:Brochure.dotx</Template>
  <TotalTime>70</TotalTime>
  <Pages>5</Pages>
  <Words>1484</Words>
  <Characters>8465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DIFFERENTIATION – Original</vt:lpstr>
    </vt:vector>
  </TitlesOfParts>
  <Company>Practice Builders</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Greg Ashbaugh</dc:creator>
  <cp:keywords/>
  <cp:lastModifiedBy>Greg Ashbaugh</cp:lastModifiedBy>
  <cp:revision>8</cp:revision>
  <cp:lastPrinted>2007-06-13T21:05:00Z</cp:lastPrinted>
  <dcterms:created xsi:type="dcterms:W3CDTF">2018-01-16T17:05:00Z</dcterms:created>
  <dcterms:modified xsi:type="dcterms:W3CDTF">2018-01-16T18:26:00Z</dcterms:modified>
</cp:coreProperties>
</file>