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1A0" w14:textId="44808860"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A95A70">
        <w:rPr>
          <w:color w:val="BFBFBF"/>
          <w:sz w:val="48"/>
        </w:rPr>
        <w:t>2</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2608B701" w:rsidR="005D0CEB" w:rsidRDefault="005D0CEB" w:rsidP="00D420EC">
      <w:pPr>
        <w:rPr>
          <w:rStyle w:val="A1"/>
          <w:color w:val="auto"/>
          <w:szCs w:val="22"/>
        </w:rPr>
      </w:pPr>
      <w:r>
        <w:rPr>
          <w:rFonts w:cs="Arial"/>
          <w:bCs/>
        </w:rPr>
        <w:t>D</w:t>
      </w:r>
      <w:r w:rsidR="000D3155" w:rsidRPr="000D3155">
        <w:rPr>
          <w:rFonts w:cs="Arial"/>
          <w:bCs/>
        </w:rPr>
        <w:t>on’t let pain, anxiety, depression or other health issues stop you from living your best life.</w:t>
      </w:r>
      <w:r w:rsidR="00927000" w:rsidRPr="000D3155">
        <w:rPr>
          <w:rFonts w:cs="Arial"/>
          <w:bCs/>
        </w:rPr>
        <w:t xml:space="preserve"> </w:t>
      </w:r>
      <w:r w:rsidRPr="00F57236">
        <w:rPr>
          <w:rStyle w:val="A1"/>
          <w:color w:val="auto"/>
          <w:szCs w:val="22"/>
        </w:rPr>
        <w:t xml:space="preserve">Our board-certified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w:t>
      </w:r>
      <w:r>
        <w:rPr>
          <w:rFonts w:eastAsia="Times"/>
          <w:szCs w:val="22"/>
        </w:rPr>
        <w:t xml:space="preserve">pecializing in </w:t>
      </w:r>
      <w:r w:rsidRPr="00F57236">
        <w:rPr>
          <w:rFonts w:eastAsia="Times"/>
          <w:szCs w:val="22"/>
        </w:rPr>
        <w:t>obstetrics</w:t>
      </w:r>
      <w:r>
        <w:rPr>
          <w:rFonts w:eastAsia="Times"/>
          <w:szCs w:val="22"/>
        </w:rPr>
        <w:t xml:space="preserve"> and </w:t>
      </w:r>
      <w:r w:rsidRPr="00F57236">
        <w:rPr>
          <w:rFonts w:eastAsia="Times"/>
          <w:szCs w:val="22"/>
        </w:rPr>
        <w:t>gynecology</w:t>
      </w:r>
      <w:r>
        <w:rPr>
          <w:rFonts w:eastAsia="Times"/>
          <w:szCs w:val="22"/>
        </w:rPr>
        <w:t>,</w:t>
      </w:r>
      <w:r w:rsidRPr="00F57236">
        <w:rPr>
          <w:rFonts w:eastAsia="Times"/>
          <w:szCs w:val="22"/>
        </w:rPr>
        <w:t xml:space="preserve"> something you won’t find anywhere else in Huron, SD. We </w:t>
      </w:r>
      <w:r>
        <w:rPr>
          <w:rFonts w:eastAsia="Times"/>
          <w:szCs w:val="22"/>
        </w:rPr>
        <w:t xml:space="preserve">are dedicated to providing </w:t>
      </w:r>
      <w:r w:rsidRPr="00F57236">
        <w:rPr>
          <w:rStyle w:val="A1"/>
          <w:color w:val="auto"/>
          <w:szCs w:val="22"/>
        </w:rPr>
        <w:t xml:space="preserve">the latest, most innovative healthcare solutions from family planning and pregnancy to menopause and </w:t>
      </w:r>
      <w:r>
        <w:rPr>
          <w:rStyle w:val="A1"/>
          <w:color w:val="auto"/>
          <w:szCs w:val="22"/>
        </w:rPr>
        <w:t>longevity</w:t>
      </w:r>
      <w:r w:rsidR="00D420EC">
        <w:rPr>
          <w:rStyle w:val="A1"/>
          <w:color w:val="auto"/>
          <w:szCs w:val="22"/>
        </w:rPr>
        <w:t>—i</w:t>
      </w:r>
      <w:r w:rsidR="00A77BAD">
        <w:rPr>
          <w:rStyle w:val="A1"/>
          <w:color w:val="auto"/>
          <w:szCs w:val="22"/>
        </w:rPr>
        <w:t>t is our mission to help you live your best life.</w:t>
      </w:r>
    </w:p>
    <w:p w14:paraId="672460AE" w14:textId="77777777" w:rsidR="005D0CEB" w:rsidRDefault="005D0CEB" w:rsidP="00927000">
      <w:pPr>
        <w:widowControl w:val="0"/>
        <w:autoSpaceDE w:val="0"/>
        <w:autoSpaceDN w:val="0"/>
        <w:adjustRightInd w:val="0"/>
        <w:spacing w:line="280" w:lineRule="atLeast"/>
        <w:rPr>
          <w:rFonts w:cs="Arial"/>
          <w:bCs/>
        </w:rPr>
      </w:pPr>
    </w:p>
    <w:p w14:paraId="6E85B9A6" w14:textId="5BDCDA2C" w:rsidR="00A77BAD" w:rsidRPr="00A77BAD" w:rsidRDefault="00D420EC" w:rsidP="00927000">
      <w:pPr>
        <w:widowControl w:val="0"/>
        <w:autoSpaceDE w:val="0"/>
        <w:autoSpaceDN w:val="0"/>
        <w:adjustRightInd w:val="0"/>
        <w:spacing w:line="280" w:lineRule="atLeast"/>
        <w:rPr>
          <w:rFonts w:cs="Arial"/>
          <w:b/>
          <w:bCs/>
          <w:i/>
          <w:sz w:val="28"/>
          <w:szCs w:val="28"/>
        </w:rPr>
      </w:pPr>
      <w:r>
        <w:rPr>
          <w:rFonts w:cs="Arial"/>
          <w:b/>
          <w:bCs/>
          <w:i/>
          <w:sz w:val="28"/>
          <w:szCs w:val="28"/>
        </w:rPr>
        <w:t>Your board-certified partner in obstetrics and gynecology</w:t>
      </w:r>
    </w:p>
    <w:p w14:paraId="64BAD218" w14:textId="1EB9580C"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the diagnosis and treatment of </w:t>
      </w:r>
      <w:r w:rsidR="004243E4">
        <w:rPr>
          <w:rFonts w:cs="Arial"/>
          <w:bCs/>
        </w:rPr>
        <w:t xml:space="preserve">all </w:t>
      </w:r>
      <w:r w:rsidR="005D0CEB">
        <w:rPr>
          <w:rFonts w:cs="Arial"/>
          <w:bCs/>
        </w:rPr>
        <w:t>gynecolo</w:t>
      </w:r>
      <w:r w:rsidR="004243E4">
        <w:rPr>
          <w:rFonts w:cs="Arial"/>
          <w:bCs/>
        </w:rPr>
        <w:t xml:space="preserve">gic and obstetric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4773822D" w14:textId="2EA12F84" w:rsidR="00D420EC" w:rsidRPr="00D420EC" w:rsidRDefault="00D420EC" w:rsidP="00927000">
      <w:pPr>
        <w:widowControl w:val="0"/>
        <w:autoSpaceDE w:val="0"/>
        <w:autoSpaceDN w:val="0"/>
        <w:adjustRightInd w:val="0"/>
        <w:spacing w:line="280" w:lineRule="atLeast"/>
        <w:rPr>
          <w:rFonts w:cs="Arial"/>
          <w:b/>
          <w:i/>
          <w:sz w:val="28"/>
          <w:szCs w:val="28"/>
          <w:shd w:val="clear" w:color="auto" w:fill="FFFFFF"/>
        </w:rPr>
      </w:pPr>
      <w:r w:rsidRPr="00D420EC">
        <w:rPr>
          <w:rFonts w:cs="Arial"/>
          <w:b/>
          <w:i/>
          <w:sz w:val="28"/>
          <w:szCs w:val="28"/>
          <w:shd w:val="clear" w:color="auto" w:fill="FFFFFF"/>
        </w:rPr>
        <w:t>Empowering healthcare decisions through education and guidance</w:t>
      </w: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05245D7D" w14:textId="77777777" w:rsidR="00937690" w:rsidRDefault="00937690" w:rsidP="005E28DA">
      <w:pPr>
        <w:rPr>
          <w:rStyle w:val="A1"/>
          <w:color w:val="FF0000"/>
          <w:szCs w:val="22"/>
        </w:rPr>
      </w:pPr>
    </w:p>
    <w:p w14:paraId="641761B9" w14:textId="7DD01B3F" w:rsidR="004243E4" w:rsidRPr="00A77BAD" w:rsidRDefault="00D420EC" w:rsidP="004243E4">
      <w:pPr>
        <w:widowControl w:val="0"/>
        <w:autoSpaceDE w:val="0"/>
        <w:autoSpaceDN w:val="0"/>
        <w:adjustRightInd w:val="0"/>
        <w:spacing w:line="280" w:lineRule="atLeast"/>
        <w:rPr>
          <w:rFonts w:cs="Arial"/>
          <w:b/>
          <w:bCs/>
          <w:i/>
          <w:sz w:val="28"/>
          <w:szCs w:val="28"/>
        </w:rPr>
      </w:pPr>
      <w:r>
        <w:rPr>
          <w:rFonts w:cs="Arial"/>
          <w:b/>
          <w:bCs/>
          <w:i/>
          <w:sz w:val="28"/>
          <w:szCs w:val="28"/>
        </w:rPr>
        <w:t>Improving your m</w:t>
      </w:r>
      <w:r w:rsidR="004243E4" w:rsidRPr="00A77BAD">
        <w:rPr>
          <w:rFonts w:cs="Arial"/>
          <w:b/>
          <w:bCs/>
          <w:i/>
          <w:sz w:val="28"/>
          <w:szCs w:val="28"/>
        </w:rPr>
        <w:t>ood, anxiety, and sex</w:t>
      </w:r>
      <w:r>
        <w:rPr>
          <w:rFonts w:cs="Arial"/>
          <w:b/>
          <w:bCs/>
          <w:i/>
          <w:sz w:val="28"/>
          <w:szCs w:val="28"/>
        </w:rPr>
        <w:t xml:space="preserve">ual health </w:t>
      </w:r>
      <w:r w:rsidR="004B61B3">
        <w:rPr>
          <w:rFonts w:cs="Arial"/>
          <w:b/>
          <w:bCs/>
          <w:i/>
          <w:sz w:val="28"/>
          <w:szCs w:val="28"/>
        </w:rPr>
        <w:t xml:space="preserve">through </w:t>
      </w:r>
      <w:del w:id="0" w:author="Tony and Sara Romero" w:date="2018-01-16T13:29:00Z">
        <w:r w:rsidR="004B61B3" w:rsidDel="00F712DC">
          <w:rPr>
            <w:rFonts w:cs="Arial"/>
            <w:b/>
            <w:bCs/>
            <w:i/>
            <w:sz w:val="28"/>
            <w:szCs w:val="28"/>
          </w:rPr>
          <w:delText>leading</w:delText>
        </w:r>
      </w:del>
      <w:ins w:id="1" w:author="Tony and Sara Romero" w:date="2018-01-16T13:29:00Z">
        <w:r w:rsidR="00F712DC">
          <w:rPr>
            <w:rFonts w:cs="Arial"/>
            <w:b/>
            <w:bCs/>
            <w:i/>
            <w:sz w:val="28"/>
            <w:szCs w:val="28"/>
          </w:rPr>
          <w:t>comprehensive</w:t>
        </w:r>
      </w:ins>
      <w:r w:rsidR="004B61B3">
        <w:rPr>
          <w:rFonts w:cs="Arial"/>
          <w:b/>
          <w:bCs/>
          <w:i/>
          <w:sz w:val="28"/>
          <w:szCs w:val="28"/>
        </w:rPr>
        <w:t xml:space="preserve"> </w:t>
      </w:r>
      <w:del w:id="2" w:author="Tony and Sara Romero" w:date="2018-01-16T13:29:00Z">
        <w:r w:rsidR="004B61B3" w:rsidDel="00F712DC">
          <w:rPr>
            <w:rFonts w:cs="Arial"/>
            <w:b/>
            <w:bCs/>
            <w:i/>
            <w:sz w:val="28"/>
            <w:szCs w:val="28"/>
          </w:rPr>
          <w:delText xml:space="preserve">edge </w:delText>
        </w:r>
      </w:del>
      <w:r w:rsidR="004B61B3">
        <w:rPr>
          <w:rFonts w:cs="Arial"/>
          <w:b/>
          <w:bCs/>
          <w:i/>
          <w:sz w:val="28"/>
          <w:szCs w:val="28"/>
        </w:rPr>
        <w:t>care</w:t>
      </w:r>
    </w:p>
    <w:p w14:paraId="5F233CAE" w14:textId="7A522B3E" w:rsidR="00937690" w:rsidRPr="00096FAF" w:rsidRDefault="004243E4" w:rsidP="004B61B3">
      <w:pPr>
        <w:widowControl w:val="0"/>
        <w:autoSpaceDE w:val="0"/>
        <w:autoSpaceDN w:val="0"/>
        <w:adjustRightInd w:val="0"/>
        <w:spacing w:line="280" w:lineRule="atLeast"/>
        <w:rPr>
          <w:rFonts w:eastAsia="Times"/>
        </w:rPr>
      </w:pPr>
      <w:r w:rsidRPr="00096FAF">
        <w:rPr>
          <w:rFonts w:cs="Arial"/>
          <w:bCs/>
        </w:rPr>
        <w:t>Whether you’re raising a family or working outside the home, women often experience high levels of stress that</w:t>
      </w:r>
      <w:r w:rsidR="004B61B3">
        <w:rPr>
          <w:rFonts w:cs="Arial"/>
          <w:bCs/>
        </w:rPr>
        <w:t xml:space="preserve"> </w:t>
      </w:r>
      <w:r w:rsidRPr="00096FAF">
        <w:rPr>
          <w:rFonts w:cs="Arial"/>
          <w:bCs/>
        </w:rPr>
        <w:t xml:space="preserve">can cause innumerable physical and mental illnesses. </w:t>
      </w:r>
      <w:r w:rsidR="00D420EC">
        <w:rPr>
          <w:rFonts w:cs="Arial"/>
          <w:bCs/>
        </w:rPr>
        <w:t xml:space="preserve">Our doctors are </w:t>
      </w:r>
      <w:r w:rsidR="00D420EC">
        <w:rPr>
          <w:rFonts w:cs="Arial"/>
          <w:bCs/>
        </w:rPr>
        <w:lastRenderedPageBreak/>
        <w:t xml:space="preserve">skilled in treating </w:t>
      </w:r>
      <w:r w:rsidR="00D420EC" w:rsidRPr="000D3155">
        <w:rPr>
          <w:rFonts w:cs="Arial"/>
          <w:bCs/>
        </w:rPr>
        <w:t>mood, anxiety and sexual health disorders commonly influenced by reproductive hormones.</w:t>
      </w:r>
      <w:r w:rsidR="00D420EC">
        <w:rPr>
          <w:rFonts w:eastAsia="Times"/>
        </w:rPr>
        <w:t xml:space="preserve"> We want you to f</w:t>
      </w:r>
      <w:r w:rsidR="00096FAF">
        <w:rPr>
          <w:rFonts w:eastAsia="Times"/>
        </w:rPr>
        <w:t xml:space="preserve">eel good, </w:t>
      </w:r>
      <w:r w:rsidR="00937690" w:rsidRPr="00096FAF">
        <w:rPr>
          <w:rFonts w:eastAsia="Times"/>
        </w:rPr>
        <w:t>be healthy and live well with advanced care for</w:t>
      </w:r>
      <w:r w:rsidR="00096FAF">
        <w:rPr>
          <w:rFonts w:eastAsia="Times"/>
        </w:rPr>
        <w:t xml:space="preserve"> your mind body and spirit</w:t>
      </w:r>
      <w:r w:rsidR="004B61B3">
        <w:rPr>
          <w:rFonts w:eastAsia="Times"/>
        </w:rPr>
        <w:t>.</w:t>
      </w:r>
    </w:p>
    <w:p w14:paraId="6A7E864C" w14:textId="2907E745" w:rsidR="00DB1B92" w:rsidRPr="000D3155" w:rsidRDefault="00DB1B92" w:rsidP="000D3155">
      <w:pPr>
        <w:outlineLvl w:val="0"/>
        <w:rPr>
          <w:rFonts w:eastAsia="Times"/>
          <w:b/>
          <w:color w:val="FF0000"/>
          <w:sz w:val="28"/>
          <w:szCs w:val="28"/>
        </w:rPr>
      </w:pPr>
    </w:p>
    <w:p w14:paraId="15E23BA7" w14:textId="7F5B753A" w:rsidR="00DB1B92" w:rsidRPr="007F7CCF" w:rsidRDefault="00B57F19" w:rsidP="00DB1B92">
      <w:pPr>
        <w:rPr>
          <w:b/>
          <w:i/>
          <w:sz w:val="28"/>
        </w:rPr>
      </w:pPr>
      <w:r>
        <w:rPr>
          <w:b/>
          <w:i/>
          <w:sz w:val="28"/>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Default="004B61B3" w:rsidP="004759B7">
      <w:pPr>
        <w:rPr>
          <w:rFonts w:eastAsia="Times"/>
          <w:b/>
          <w:i/>
          <w:sz w:val="28"/>
          <w:szCs w:val="28"/>
        </w:rPr>
      </w:pPr>
      <w:r>
        <w:rPr>
          <w:rFonts w:eastAsia="Times"/>
          <w:b/>
          <w:i/>
          <w:sz w:val="28"/>
          <w:szCs w:val="28"/>
        </w:rPr>
        <w:t xml:space="preserve">Comprehensive, </w:t>
      </w:r>
      <w:r w:rsidR="002F77C3" w:rsidRPr="004759B7">
        <w:rPr>
          <w:rFonts w:eastAsia="Times"/>
          <w:b/>
          <w:i/>
          <w:sz w:val="28"/>
          <w:szCs w:val="28"/>
        </w:rPr>
        <w:t>advanced care for every stage of life</w:t>
      </w:r>
    </w:p>
    <w:p w14:paraId="59E17C8D" w14:textId="0F4E61C7"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Pr="0045157D">
        <w:rPr>
          <w:rFonts w:eastAsia="Times"/>
          <w:szCs w:val="22"/>
        </w:rPr>
        <w:t>understands exactly what you’re going through, 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r w:rsidR="005D0CEB">
        <w:rPr>
          <w:rFonts w:eastAsia="Times"/>
          <w:szCs w:val="22"/>
        </w:rPr>
        <w:t>whole woman</w:t>
      </w:r>
      <w:r w:rsidR="005D0CEB" w:rsidRPr="0045157D">
        <w:rPr>
          <w:rFonts w:eastAsia="Times"/>
          <w:szCs w:val="22"/>
        </w:rPr>
        <w:t xml:space="preserve"> </w:t>
      </w:r>
      <w:r w:rsidRPr="0045157D">
        <w:rPr>
          <w:rFonts w:eastAsia="Times"/>
          <w:szCs w:val="22"/>
        </w:rPr>
        <w:t>approach to care</w:t>
      </w:r>
      <w:r w:rsidR="005D0CEB">
        <w:rPr>
          <w:rFonts w:eastAsia="Times"/>
          <w:szCs w:val="22"/>
        </w:rPr>
        <w:t xml:space="preserve">. We </w:t>
      </w:r>
      <w:r w:rsidR="00DA79F5">
        <w:rPr>
          <w:rFonts w:eastAsia="Times"/>
          <w:szCs w:val="22"/>
        </w:rPr>
        <w:t>provid</w:t>
      </w:r>
      <w:r w:rsidR="005D0CEB">
        <w:rPr>
          <w:rFonts w:eastAsia="Times"/>
          <w:szCs w:val="22"/>
        </w:rPr>
        <w:t>e</w:t>
      </w:r>
      <w:r w:rsidR="00DA79F5">
        <w:rPr>
          <w:rFonts w:eastAsia="Times"/>
          <w:szCs w:val="22"/>
        </w:rPr>
        <w:t xml:space="preserve"> </w:t>
      </w:r>
      <w:r w:rsidRPr="0045157D">
        <w:rPr>
          <w:rFonts w:eastAsia="Times"/>
          <w:szCs w:val="22"/>
        </w:rPr>
        <w:t xml:space="preserve">the most comprehensive treatment and preventive care possible </w:t>
      </w:r>
      <w:r w:rsidR="00773EA4" w:rsidRPr="0045157D">
        <w:rPr>
          <w:rFonts w:eastAsia="Times"/>
          <w:szCs w:val="22"/>
        </w:rPr>
        <w:t xml:space="preserve">in a </w:t>
      </w:r>
      <w:r w:rsidR="005D0CEB">
        <w:rPr>
          <w:rFonts w:eastAsia="Times"/>
          <w:szCs w:val="22"/>
        </w:rPr>
        <w:t xml:space="preserve">safe, </w:t>
      </w:r>
      <w:r w:rsidR="00773EA4" w:rsidRPr="0045157D">
        <w:rPr>
          <w:rFonts w:eastAsia="Times"/>
          <w:szCs w:val="22"/>
        </w:rPr>
        <w:t xml:space="preserve">caring, </w:t>
      </w:r>
      <w:r w:rsidR="00A95A70">
        <w:rPr>
          <w:rFonts w:eastAsia="Times"/>
          <w:szCs w:val="22"/>
        </w:rPr>
        <w:t xml:space="preserve">family </w:t>
      </w:r>
      <w:r w:rsidR="00773EA4" w:rsidRPr="0045157D">
        <w:rPr>
          <w:rFonts w:eastAsia="Times"/>
          <w:szCs w:val="22"/>
        </w:rPr>
        <w:t>environment</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49B">
        <w:rPr>
          <w:rFonts w:eastAsia="Times"/>
          <w:szCs w:val="22"/>
        </w:rPr>
        <w:t xml:space="preserve">to </w:t>
      </w:r>
      <w:r w:rsidR="00E37B21" w:rsidRPr="0045157D">
        <w:rPr>
          <w:rFonts w:eastAsia="Times"/>
          <w:szCs w:val="22"/>
        </w:rPr>
        <w:t>pro</w:t>
      </w:r>
      <w:r w:rsidR="0045157D" w:rsidRPr="0045157D">
        <w:rPr>
          <w:rFonts w:eastAsia="Times"/>
          <w:szCs w:val="22"/>
        </w:rPr>
        <w:t xml:space="preserve">vide encouragement in </w:t>
      </w:r>
      <w:r w:rsidR="00CF549B">
        <w:rPr>
          <w:rFonts w:eastAsia="Times"/>
          <w:szCs w:val="22"/>
        </w:rPr>
        <w:t xml:space="preserve">your </w:t>
      </w:r>
      <w:r w:rsidR="0045157D" w:rsidRPr="0045157D">
        <w:rPr>
          <w:rFonts w:eastAsia="Times"/>
          <w:szCs w:val="22"/>
        </w:rPr>
        <w:t xml:space="preserve">decision-making </w:t>
      </w:r>
      <w:r w:rsidR="00CF549B">
        <w:rPr>
          <w:rFonts w:eastAsia="Times"/>
          <w:szCs w:val="22"/>
        </w:rPr>
        <w:t>process</w:t>
      </w:r>
      <w:r w:rsidR="0045157D" w:rsidRPr="0045157D">
        <w:rPr>
          <w:rFonts w:eastAsia="Times"/>
          <w:szCs w:val="22"/>
        </w:rPr>
        <w:t>.</w:t>
      </w:r>
      <w:r w:rsidR="00E37B21" w:rsidRPr="0045157D">
        <w:rPr>
          <w:rFonts w:eastAsia="Times"/>
          <w:szCs w:val="22"/>
        </w:rPr>
        <w:t xml:space="preserve"> </w:t>
      </w:r>
    </w:p>
    <w:p w14:paraId="14BD8EC2" w14:textId="77777777" w:rsidR="00773EA4" w:rsidRDefault="00773EA4" w:rsidP="004759B7">
      <w:pPr>
        <w:rPr>
          <w:rFonts w:eastAsia="Times"/>
          <w:szCs w:val="22"/>
        </w:rPr>
      </w:pPr>
    </w:p>
    <w:p w14:paraId="08D8FC99" w14:textId="2DC64EC0" w:rsidR="00A77BAD" w:rsidRPr="00A77BAD" w:rsidRDefault="00CF549B" w:rsidP="004759B7">
      <w:pPr>
        <w:rPr>
          <w:rFonts w:eastAsia="Times"/>
          <w:b/>
          <w:i/>
          <w:sz w:val="28"/>
          <w:szCs w:val="28"/>
        </w:rPr>
      </w:pPr>
      <w:r>
        <w:rPr>
          <w:rFonts w:eastAsia="Times"/>
          <w:b/>
          <w:i/>
          <w:sz w:val="28"/>
          <w:szCs w:val="28"/>
        </w:rPr>
        <w:t>Specialized services</w:t>
      </w:r>
      <w:r w:rsidR="004B61B3">
        <w:rPr>
          <w:rFonts w:eastAsia="Times"/>
          <w:b/>
          <w:i/>
          <w:sz w:val="28"/>
          <w:szCs w:val="28"/>
        </w:rPr>
        <w:t xml:space="preserve"> you won’t find anywhere else</w:t>
      </w:r>
      <w:r>
        <w:rPr>
          <w:rFonts w:eastAsia="Times"/>
          <w:b/>
          <w:i/>
          <w:sz w:val="28"/>
          <w:szCs w:val="28"/>
        </w:rPr>
        <w:t xml:space="preserve"> </w:t>
      </w:r>
    </w:p>
    <w:p w14:paraId="6969BDF2" w14:textId="78921E21" w:rsidR="00773EA4" w:rsidRPr="0045157D" w:rsidRDefault="00E37B21" w:rsidP="004759B7">
      <w:pPr>
        <w:rPr>
          <w:rFonts w:eastAsia="Times"/>
          <w:szCs w:val="22"/>
        </w:rPr>
      </w:pPr>
      <w:r w:rsidRPr="0045157D">
        <w:rPr>
          <w:rFonts w:eastAsia="Times"/>
          <w:szCs w:val="22"/>
        </w:rPr>
        <w:t>Our services extend beyond standard OB</w:t>
      </w:r>
      <w:r w:rsidR="00366791">
        <w:rPr>
          <w:rFonts w:eastAsia="Times"/>
          <w:szCs w:val="22"/>
        </w:rPr>
        <w:t>/</w:t>
      </w:r>
      <w:r w:rsidRPr="0045157D">
        <w:rPr>
          <w:rFonts w:eastAsia="Times"/>
          <w:szCs w:val="22"/>
        </w:rPr>
        <w:t xml:space="preserve">GYN practice. </w:t>
      </w:r>
      <w:r w:rsidR="00A77BAD">
        <w:rPr>
          <w:rFonts w:eastAsia="Times"/>
          <w:szCs w:val="22"/>
        </w:rPr>
        <w:t>Dr. Castellanos</w:t>
      </w:r>
      <w:r w:rsidR="00A77BAD" w:rsidRPr="0045157D">
        <w:rPr>
          <w:rFonts w:eastAsia="Times"/>
          <w:szCs w:val="22"/>
        </w:rPr>
        <w:t xml:space="preserve"> </w:t>
      </w:r>
      <w:r w:rsidR="00773EA4" w:rsidRPr="0045157D">
        <w:rPr>
          <w:rFonts w:eastAsia="Times"/>
          <w:szCs w:val="22"/>
        </w:rPr>
        <w:t>provide</w:t>
      </w:r>
      <w:r w:rsidR="00A77BAD">
        <w:rPr>
          <w:rFonts w:eastAsia="Times"/>
          <w:szCs w:val="22"/>
        </w:rPr>
        <w:t>s</w:t>
      </w:r>
      <w:r w:rsidR="00773EA4" w:rsidRPr="0045157D">
        <w:rPr>
          <w:rFonts w:eastAsia="Times"/>
          <w:szCs w:val="22"/>
        </w:rPr>
        <w:t xml:space="preserve"> in-house osteopathic manipulative treatment (OMT) to help ease pain, promote self-healing and increase overall mobility</w:t>
      </w:r>
      <w:r w:rsidRPr="0045157D">
        <w:rPr>
          <w:rFonts w:eastAsia="Times"/>
          <w:szCs w:val="22"/>
        </w:rPr>
        <w:t>. OMT</w:t>
      </w:r>
      <w:r w:rsidR="000D3155">
        <w:rPr>
          <w:rFonts w:eastAsia="Times"/>
          <w:szCs w:val="22"/>
        </w:rPr>
        <w:t xml:space="preserve"> is safe, effective, nonsurgical option</w:t>
      </w:r>
      <w:r w:rsidRPr="0045157D">
        <w:rPr>
          <w:rFonts w:eastAsia="Times"/>
          <w:szCs w:val="22"/>
        </w:rPr>
        <w:t xml:space="preserve"> can often compliment, an</w:t>
      </w:r>
      <w:r w:rsidR="0020339F">
        <w:rPr>
          <w:rFonts w:eastAsia="Times"/>
          <w:szCs w:val="22"/>
        </w:rPr>
        <w:t>d sometimes replace, medication</w:t>
      </w:r>
      <w:r w:rsidRPr="0045157D">
        <w:rPr>
          <w:rFonts w:eastAsia="Times"/>
          <w:szCs w:val="22"/>
        </w:rPr>
        <w:t xml:space="preserve"> or surgery.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2BA8992A" w:rsidR="003068F9" w:rsidRPr="007F7CCF" w:rsidRDefault="009544C9" w:rsidP="002F77C3">
      <w:pPr>
        <w:outlineLvl w:val="0"/>
        <w:rPr>
          <w:rFonts w:eastAsia="Times"/>
          <w:b/>
          <w:i/>
          <w:sz w:val="28"/>
          <w:szCs w:val="28"/>
        </w:rPr>
      </w:pPr>
      <w:r>
        <w:rPr>
          <w:rFonts w:eastAsia="Times"/>
          <w:b/>
          <w:i/>
          <w:sz w:val="28"/>
          <w:szCs w:val="28"/>
        </w:rPr>
        <w:t>P</w:t>
      </w:r>
      <w:r w:rsidR="003068F9">
        <w:rPr>
          <w:rFonts w:eastAsia="Times"/>
          <w:b/>
          <w:i/>
          <w:sz w:val="28"/>
          <w:szCs w:val="28"/>
        </w:rPr>
        <w:t>rovid</w:t>
      </w:r>
      <w:r w:rsidR="0045157D">
        <w:rPr>
          <w:rFonts w:eastAsia="Times"/>
          <w:b/>
          <w:i/>
          <w:sz w:val="28"/>
          <w:szCs w:val="28"/>
        </w:rPr>
        <w:t>ing</w:t>
      </w:r>
      <w:r w:rsidR="003068F9">
        <w:rPr>
          <w:rFonts w:eastAsia="Times"/>
          <w:b/>
          <w:i/>
          <w:sz w:val="28"/>
          <w:szCs w:val="28"/>
        </w:rPr>
        <w:t xml:space="preserve"> the highest standard of care </w:t>
      </w:r>
      <w:r w:rsidR="00A95A70">
        <w:rPr>
          <w:rFonts w:eastAsia="Times"/>
          <w:b/>
          <w:i/>
          <w:sz w:val="28"/>
          <w:szCs w:val="28"/>
        </w:rPr>
        <w:t xml:space="preserve">and </w:t>
      </w:r>
      <w:r>
        <w:rPr>
          <w:rFonts w:eastAsia="Times"/>
          <w:b/>
          <w:i/>
          <w:sz w:val="28"/>
          <w:szCs w:val="28"/>
        </w:rPr>
        <w:t>leading</w:t>
      </w:r>
      <w:r w:rsidR="00DA79F5">
        <w:rPr>
          <w:rFonts w:eastAsia="Times"/>
          <w:b/>
          <w:i/>
          <w:sz w:val="28"/>
          <w:szCs w:val="28"/>
        </w:rPr>
        <w:t>-</w:t>
      </w:r>
      <w:r>
        <w:rPr>
          <w:rFonts w:eastAsia="Times"/>
          <w:b/>
          <w:i/>
          <w:sz w:val="28"/>
          <w:szCs w:val="28"/>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BF74E0D" w:rsidR="003068F9" w:rsidRDefault="003068F9" w:rsidP="00593761">
      <w:pPr>
        <w:numPr>
          <w:ilvl w:val="0"/>
          <w:numId w:val="13"/>
        </w:numPr>
        <w:tabs>
          <w:tab w:val="clear" w:pos="360"/>
        </w:tabs>
        <w:ind w:left="720"/>
        <w:rPr>
          <w:rFonts w:eastAsia="Times"/>
        </w:rPr>
      </w:pPr>
      <w:r>
        <w:rPr>
          <w:rFonts w:eastAsia="Times"/>
        </w:rPr>
        <w:t>In-house ultrasounds &amp; non-stress tests</w:t>
      </w:r>
    </w:p>
    <w:p w14:paraId="2CF8A55C" w14:textId="039D639B" w:rsidR="002F77C3" w:rsidRPr="00EB4DB3" w:rsidRDefault="002F77C3" w:rsidP="00EB4DB3">
      <w:pPr>
        <w:numPr>
          <w:ilvl w:val="0"/>
          <w:numId w:val="13"/>
        </w:numPr>
        <w:tabs>
          <w:tab w:val="clear" w:pos="360"/>
        </w:tabs>
        <w:ind w:left="720"/>
        <w:rPr>
          <w:rFonts w:eastAsia="Times"/>
        </w:rPr>
      </w:pPr>
      <w:r>
        <w:rPr>
          <w:rFonts w:eastAsia="Times"/>
        </w:rPr>
        <w:t>In-house colposcop</w:t>
      </w:r>
      <w:r w:rsidR="009544C9">
        <w:rPr>
          <w:rFonts w:eastAsia="Times"/>
        </w:rPr>
        <w:t>ies</w:t>
      </w:r>
      <w:r>
        <w:rPr>
          <w:rFonts w:eastAsia="Times"/>
        </w:rPr>
        <w:t>, endometrial biops</w:t>
      </w:r>
      <w:r w:rsidR="009544C9">
        <w:rPr>
          <w:rFonts w:eastAsia="Times"/>
        </w:rPr>
        <w:t xml:space="preserve">ies, pessaries &amp; </w:t>
      </w:r>
      <w:r w:rsidR="00EB4DB3">
        <w:rPr>
          <w:rFonts w:eastAsia="Times"/>
        </w:rPr>
        <w:t>incontinence therapies</w:t>
      </w: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lastRenderedPageBreak/>
        <w:t>5 – WELl-WOMAN CARE / GYNECOLOGIC CARE</w:t>
      </w:r>
    </w:p>
    <w:p w14:paraId="5A8F2D2F" w14:textId="77777777" w:rsidR="000038B3" w:rsidRPr="00557DD8" w:rsidRDefault="000038B3" w:rsidP="000038B3">
      <w:pPr>
        <w:keepLines/>
        <w:rPr>
          <w:color w:val="FF0000"/>
        </w:rPr>
      </w:pPr>
    </w:p>
    <w:p w14:paraId="1D0276E7" w14:textId="1B3C1E22" w:rsidR="0020339F" w:rsidRPr="00734FF3" w:rsidRDefault="0089340E" w:rsidP="0099021D">
      <w:pPr>
        <w:outlineLvl w:val="0"/>
        <w:rPr>
          <w:rFonts w:eastAsia="Times"/>
          <w:b/>
          <w:i/>
          <w:sz w:val="28"/>
          <w:szCs w:val="28"/>
        </w:rPr>
      </w:pPr>
      <w:r w:rsidRPr="00734FF3">
        <w:rPr>
          <w:rFonts w:eastAsia="Times"/>
          <w:b/>
          <w:i/>
          <w:sz w:val="28"/>
          <w:szCs w:val="28"/>
        </w:rPr>
        <w:t>Giving you the tools you need to live a long and healthy life</w:t>
      </w:r>
    </w:p>
    <w:p w14:paraId="02984DBE" w14:textId="4313FC53" w:rsidR="0020339F" w:rsidRPr="00734FF3" w:rsidRDefault="0020339F" w:rsidP="0099021D">
      <w:pPr>
        <w:outlineLvl w:val="0"/>
        <w:rPr>
          <w:rFonts w:eastAsia="Times"/>
        </w:rPr>
      </w:pPr>
      <w:r w:rsidRPr="00734FF3">
        <w:rPr>
          <w:rFonts w:eastAsia="Times"/>
        </w:rPr>
        <w:t>Education is our top priority</w:t>
      </w:r>
      <w:r w:rsidR="00606264">
        <w:rPr>
          <w:rFonts w:eastAsia="Times"/>
        </w:rPr>
        <w:t>.</w:t>
      </w:r>
      <w:r w:rsidRPr="00734FF3">
        <w:rPr>
          <w:rFonts w:eastAsia="Times"/>
        </w:rPr>
        <w:t xml:space="preserve"> </w:t>
      </w:r>
      <w:r w:rsidR="00606264">
        <w:rPr>
          <w:rFonts w:eastAsia="Times"/>
        </w:rPr>
        <w:t>W</w:t>
      </w:r>
      <w:r w:rsidRPr="00734FF3">
        <w:rPr>
          <w:rFonts w:eastAsia="Times"/>
        </w:rPr>
        <w:t xml:space="preserve">e are passionate about disease prevention, health management and </w:t>
      </w:r>
      <w:r w:rsidR="00606264">
        <w:rPr>
          <w:rFonts w:eastAsia="Times"/>
        </w:rPr>
        <w:t xml:space="preserve">the </w:t>
      </w:r>
      <w:r w:rsidRPr="00734FF3">
        <w:rPr>
          <w:rFonts w:eastAsia="Times"/>
        </w:rPr>
        <w:t>techniques and practices</w:t>
      </w:r>
      <w:r w:rsidR="00606264">
        <w:rPr>
          <w:rFonts w:eastAsia="Times"/>
        </w:rPr>
        <w:t xml:space="preserve"> to live healthy</w:t>
      </w:r>
      <w:r w:rsidRPr="00734FF3">
        <w:rPr>
          <w:rFonts w:eastAsia="Times"/>
        </w:rPr>
        <w:t xml:space="preserve">. Our aim is to empower </w:t>
      </w:r>
      <w:r w:rsidR="00606264">
        <w:rPr>
          <w:rFonts w:eastAsia="Times"/>
        </w:rPr>
        <w:t>you</w:t>
      </w:r>
      <w:r w:rsidRPr="00734FF3">
        <w:rPr>
          <w:rFonts w:eastAsia="Times"/>
        </w:rPr>
        <w:t xml:space="preserve"> to make the best decisions for </w:t>
      </w:r>
      <w:r w:rsidR="00606264">
        <w:rPr>
          <w:rFonts w:eastAsia="Times"/>
        </w:rPr>
        <w:t>your</w:t>
      </w:r>
      <w:r w:rsidR="00606264" w:rsidRPr="00734FF3">
        <w:rPr>
          <w:rFonts w:eastAsia="Times"/>
        </w:rPr>
        <w:t xml:space="preserve"> </w:t>
      </w:r>
      <w:r w:rsidRPr="00734FF3">
        <w:rPr>
          <w:rFonts w:eastAsia="Times"/>
        </w:rPr>
        <w:t>healthcare</w:t>
      </w:r>
      <w:r w:rsidR="0089340E" w:rsidRPr="00734FF3">
        <w:rPr>
          <w:rFonts w:eastAsia="Times"/>
        </w:rPr>
        <w:t xml:space="preserve"> so </w:t>
      </w:r>
      <w:r w:rsidR="00606264">
        <w:rPr>
          <w:rFonts w:eastAsia="Times"/>
        </w:rPr>
        <w:t>you</w:t>
      </w:r>
      <w:r w:rsidR="00606264" w:rsidRPr="00734FF3">
        <w:rPr>
          <w:rFonts w:eastAsia="Times"/>
        </w:rPr>
        <w:t xml:space="preserve"> </w:t>
      </w:r>
      <w:r w:rsidR="0089340E" w:rsidRPr="00734FF3">
        <w:rPr>
          <w:rFonts w:eastAsia="Times"/>
        </w:rPr>
        <w:t>can enjoy a well-focused path to longevity</w:t>
      </w:r>
      <w:r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734FF3" w:rsidRDefault="0099021D" w:rsidP="0099021D">
      <w:pPr>
        <w:outlineLvl w:val="0"/>
        <w:rPr>
          <w:rFonts w:eastAsia="Times"/>
          <w:b/>
          <w:i/>
          <w:sz w:val="28"/>
          <w:szCs w:val="28"/>
        </w:rPr>
      </w:pPr>
      <w:r w:rsidRPr="00734FF3">
        <w:rPr>
          <w:rFonts w:eastAsia="Times"/>
          <w:b/>
          <w:i/>
          <w:sz w:val="28"/>
          <w:szCs w:val="28"/>
        </w:rPr>
        <w:t>Well-Woman Care</w:t>
      </w:r>
    </w:p>
    <w:p w14:paraId="15C10EF6" w14:textId="77777777" w:rsidR="0099021D" w:rsidRPr="00734FF3" w:rsidRDefault="0099021D" w:rsidP="0099021D">
      <w:pPr>
        <w:numPr>
          <w:ilvl w:val="0"/>
          <w:numId w:val="13"/>
        </w:numPr>
        <w:rPr>
          <w:rFonts w:eastAsia="Times"/>
        </w:rPr>
      </w:pPr>
      <w:r w:rsidRPr="00734FF3">
        <w:rPr>
          <w:rFonts w:eastAsia="Times"/>
        </w:rPr>
        <w:t>Birth control &amp; family planning</w:t>
      </w:r>
    </w:p>
    <w:p w14:paraId="2A67A87E" w14:textId="77777777" w:rsidR="0099021D" w:rsidRPr="00734FF3" w:rsidRDefault="0099021D" w:rsidP="0099021D">
      <w:pPr>
        <w:numPr>
          <w:ilvl w:val="0"/>
          <w:numId w:val="13"/>
        </w:numPr>
        <w:rPr>
          <w:rFonts w:eastAsia="Times"/>
        </w:rPr>
      </w:pPr>
      <w:r w:rsidRPr="00734FF3">
        <w:rPr>
          <w:rFonts w:eastAsia="Times"/>
        </w:rPr>
        <w:t>Infertility testing &amp; treatment</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4FF3" w:rsidRDefault="0099021D" w:rsidP="0099021D">
      <w:pPr>
        <w:outlineLvl w:val="0"/>
        <w:rPr>
          <w:rFonts w:eastAsia="Times"/>
          <w:b/>
          <w:i/>
          <w:sz w:val="28"/>
          <w:szCs w:val="28"/>
        </w:rPr>
      </w:pPr>
      <w:r w:rsidRPr="00734FF3">
        <w:rPr>
          <w:rFonts w:eastAsia="Times"/>
          <w:b/>
          <w:i/>
          <w:sz w:val="28"/>
          <w:szCs w:val="28"/>
        </w:rPr>
        <w:t>Gynecologic</w:t>
      </w:r>
      <w:r w:rsidR="0089340E" w:rsidRPr="00734FF3">
        <w:rPr>
          <w:rFonts w:eastAsia="Times"/>
          <w:b/>
          <w:i/>
          <w:sz w:val="28"/>
          <w:szCs w:val="28"/>
        </w:rPr>
        <w:t xml:space="preserve"> Care</w:t>
      </w:r>
      <w:r w:rsidRPr="00734FF3">
        <w:rPr>
          <w:rFonts w:eastAsia="Times"/>
          <w:b/>
          <w:i/>
          <w:sz w:val="28"/>
          <w:szCs w:val="28"/>
        </w:rPr>
        <w:t xml:space="preserve"> (clinical </w:t>
      </w:r>
      <w:r w:rsidR="00B57F19">
        <w:rPr>
          <w:rFonts w:eastAsia="Times"/>
          <w:b/>
          <w:i/>
          <w:sz w:val="28"/>
          <w:szCs w:val="28"/>
        </w:rPr>
        <w:t>&amp;</w:t>
      </w:r>
      <w:r w:rsidRPr="00734FF3">
        <w:rPr>
          <w:rFonts w:eastAsia="Times"/>
          <w:b/>
          <w:i/>
          <w:sz w:val="28"/>
          <w:szCs w:val="28"/>
        </w:rPr>
        <w:t xml:space="preserve"> surgical)</w:t>
      </w:r>
    </w:p>
    <w:p w14:paraId="7646CED9" w14:textId="77777777" w:rsidR="0099021D" w:rsidRPr="00734FF3" w:rsidRDefault="0099021D" w:rsidP="0099021D">
      <w:pPr>
        <w:numPr>
          <w:ilvl w:val="0"/>
          <w:numId w:val="13"/>
        </w:numPr>
        <w:rPr>
          <w:rFonts w:eastAsia="Times"/>
        </w:rPr>
      </w:pPr>
      <w:r w:rsidRPr="00734FF3">
        <w:rPr>
          <w:rFonts w:eastAsia="Times"/>
        </w:rPr>
        <w:t>Hysterectomy &amp; advanced alternatives</w:t>
      </w:r>
    </w:p>
    <w:p w14:paraId="157A45E8" w14:textId="77777777" w:rsidR="0099021D" w:rsidRPr="00734FF3" w:rsidRDefault="0099021D" w:rsidP="0099021D">
      <w:pPr>
        <w:numPr>
          <w:ilvl w:val="0"/>
          <w:numId w:val="13"/>
        </w:numPr>
        <w:rPr>
          <w:rFonts w:eastAsia="Times"/>
        </w:rPr>
      </w:pPr>
      <w:r w:rsidRPr="00734FF3">
        <w:rPr>
          <w:rFonts w:eastAsia="Times"/>
        </w:rPr>
        <w:t>Evaluation &amp; treatment of urinary incontinence</w:t>
      </w:r>
    </w:p>
    <w:p w14:paraId="0ED89E7D" w14:textId="77777777" w:rsidR="0099021D" w:rsidRPr="00734FF3" w:rsidRDefault="0099021D" w:rsidP="0099021D">
      <w:pPr>
        <w:numPr>
          <w:ilvl w:val="0"/>
          <w:numId w:val="13"/>
        </w:numPr>
        <w:rPr>
          <w:rFonts w:eastAsia="Times"/>
        </w:rPr>
      </w:pPr>
      <w:r w:rsidRPr="00734FF3">
        <w:rPr>
          <w:rFonts w:eastAsia="Times"/>
        </w:rPr>
        <w:t>Osteopathic treatment to relieve pelvic &amp; postpartum pain</w:t>
      </w:r>
    </w:p>
    <w:p w14:paraId="2744E6A5" w14:textId="77777777" w:rsidR="0099021D" w:rsidRPr="00734FF3" w:rsidRDefault="0099021D" w:rsidP="0099021D">
      <w:pPr>
        <w:numPr>
          <w:ilvl w:val="0"/>
          <w:numId w:val="13"/>
        </w:numPr>
        <w:rPr>
          <w:rFonts w:eastAsia="Times"/>
        </w:rPr>
      </w:pPr>
      <w:r w:rsidRPr="00734FF3">
        <w:rPr>
          <w:rFonts w:eastAsia="Times"/>
        </w:rPr>
        <w:t>Minimally invasive gynecologic surgery</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17D4F33C" w:rsidR="00734FF3" w:rsidRPr="0065395B" w:rsidRDefault="004B61B3" w:rsidP="0099021D">
      <w:pPr>
        <w:outlineLvl w:val="0"/>
        <w:rPr>
          <w:rFonts w:eastAsia="Times"/>
          <w:b/>
          <w:i/>
          <w:sz w:val="28"/>
          <w:szCs w:val="28"/>
        </w:rPr>
      </w:pPr>
      <w:r>
        <w:rPr>
          <w:rFonts w:eastAsia="Times"/>
          <w:b/>
          <w:i/>
          <w:sz w:val="28"/>
          <w:szCs w:val="28"/>
        </w:rPr>
        <w:t xml:space="preserve">Your partner through every phase of family planning and pregnancy </w:t>
      </w:r>
    </w:p>
    <w:p w14:paraId="0669D8F0" w14:textId="55BB8E17" w:rsidR="00A77BAD" w:rsidRDefault="00C41659" w:rsidP="00C41659">
      <w:pPr>
        <w:outlineLvl w:val="0"/>
        <w:rPr>
          <w:rFonts w:eastAsia="Times"/>
        </w:rPr>
      </w:pPr>
      <w:r w:rsidRPr="0065395B">
        <w:rPr>
          <w:rFonts w:eastAsia="Times"/>
        </w:rPr>
        <w:t>Deciding to start a family can be one of the most exhilarating experiences in your life, but it can also cause unexpected frustration, worry and anxiety if things don’t go exactly as planned. Our board-certified doctors are specialized in all aspects of pregnancy and childbirth—including high-risk pregnancies.</w:t>
      </w:r>
      <w:r w:rsidR="00A95A70">
        <w:rPr>
          <w:rFonts w:eastAsia="Times"/>
        </w:rPr>
        <w:t xml:space="preserve"> </w:t>
      </w:r>
      <w:r w:rsidR="00884BB5" w:rsidRPr="0065395B">
        <w:rPr>
          <w:rFonts w:eastAsia="Times"/>
        </w:rPr>
        <w:t>Our all-female doctors and staff are sensitive to your needs and will help create a personalized healthcare and birth plan that best fits your wants, needs and personal preferences.</w:t>
      </w:r>
    </w:p>
    <w:p w14:paraId="081BE288" w14:textId="77777777" w:rsidR="00A77BAD" w:rsidRDefault="00A77BAD" w:rsidP="00C41659">
      <w:pPr>
        <w:outlineLvl w:val="0"/>
        <w:rPr>
          <w:rFonts w:eastAsia="Times"/>
        </w:rPr>
      </w:pPr>
    </w:p>
    <w:p w14:paraId="30CE34F4" w14:textId="5A694E71" w:rsidR="00A77BAD" w:rsidRPr="00A77BAD" w:rsidRDefault="004B61B3" w:rsidP="00C41659">
      <w:pPr>
        <w:outlineLvl w:val="0"/>
        <w:rPr>
          <w:rFonts w:eastAsia="Times"/>
          <w:b/>
          <w:i/>
          <w:sz w:val="28"/>
          <w:szCs w:val="28"/>
        </w:rPr>
      </w:pPr>
      <w:r>
        <w:rPr>
          <w:rFonts w:eastAsia="Times"/>
          <w:b/>
          <w:i/>
          <w:sz w:val="28"/>
          <w:szCs w:val="28"/>
        </w:rPr>
        <w:t>Your safety, health and well-being is our top priority</w:t>
      </w:r>
    </w:p>
    <w:p w14:paraId="431BE428" w14:textId="25B411CE" w:rsidR="00C41659" w:rsidRPr="0065395B" w:rsidRDefault="00A95A70" w:rsidP="00C41659">
      <w:pPr>
        <w:outlineLvl w:val="0"/>
        <w:rPr>
          <w:rFonts w:eastAsia="Times"/>
        </w:rPr>
      </w:pPr>
      <w:r>
        <w:rPr>
          <w:rFonts w:eastAsia="Times"/>
        </w:rPr>
        <w:t>O</w:t>
      </w:r>
      <w:r w:rsidR="00C41659" w:rsidRPr="0065395B">
        <w:rPr>
          <w:rFonts w:eastAsia="Times"/>
        </w:rPr>
        <w:t>ur doctors are committed to you through each step of your emotional, physical, mental and spiritual journey. Once your baby arrives</w:t>
      </w:r>
      <w:r w:rsidR="00FD4D3C">
        <w:rPr>
          <w:rFonts w:eastAsia="Times"/>
        </w:rPr>
        <w:t>,</w:t>
      </w:r>
      <w:r w:rsidR="00C41659" w:rsidRPr="0065395B">
        <w:rPr>
          <w:rFonts w:eastAsia="Times"/>
        </w:rPr>
        <w:t xml:space="preserve"> we want to make sure you feel well. That’s why we check in with you at regular intervals </w:t>
      </w:r>
      <w:r w:rsidR="00B945A3">
        <w:rPr>
          <w:rFonts w:eastAsia="Times"/>
        </w:rPr>
        <w:t xml:space="preserve">to determine whether </w:t>
      </w:r>
      <w:r w:rsidR="00C41659" w:rsidRPr="0065395B">
        <w:rPr>
          <w:rFonts w:eastAsia="Times"/>
        </w:rPr>
        <w:t xml:space="preserve">you need relief </w:t>
      </w:r>
      <w:r w:rsidR="0065395B" w:rsidRPr="0065395B">
        <w:rPr>
          <w:rFonts w:eastAsia="Times"/>
        </w:rPr>
        <w:t>from pelvic or postpartum pain or other postpartum assistance</w:t>
      </w:r>
      <w:r w:rsidR="00B945A3">
        <w:rPr>
          <w:rFonts w:eastAsia="Times"/>
        </w:rPr>
        <w:t>.</w:t>
      </w:r>
    </w:p>
    <w:p w14:paraId="200CA6E7" w14:textId="77777777" w:rsidR="00C41659" w:rsidRDefault="00C41659" w:rsidP="00C41659">
      <w:pPr>
        <w:outlineLvl w:val="0"/>
        <w:rPr>
          <w:rFonts w:eastAsia="Times"/>
        </w:rPr>
      </w:pPr>
    </w:p>
    <w:p w14:paraId="6AD520A7" w14:textId="68E3388B" w:rsidR="00A95A70" w:rsidRPr="00A95A70" w:rsidRDefault="00884BB5" w:rsidP="00C41659">
      <w:pPr>
        <w:outlineLvl w:val="0"/>
        <w:rPr>
          <w:rFonts w:eastAsia="Times"/>
          <w:b/>
          <w:i/>
          <w:sz w:val="28"/>
          <w:szCs w:val="28"/>
        </w:rPr>
      </w:pPr>
      <w:r>
        <w:rPr>
          <w:rFonts w:eastAsia="Times"/>
          <w:b/>
          <w:i/>
          <w:sz w:val="28"/>
          <w:szCs w:val="28"/>
        </w:rPr>
        <w:t>Your resource for new, innovative prenatal care programs</w:t>
      </w:r>
    </w:p>
    <w:p w14:paraId="206BB3A0" w14:textId="41E506AF" w:rsidR="00C41659" w:rsidRPr="0065395B" w:rsidRDefault="00C41659" w:rsidP="00C41659">
      <w:pPr>
        <w:outlineLvl w:val="0"/>
        <w:rPr>
          <w:rFonts w:eastAsia="Times"/>
        </w:rPr>
      </w:pPr>
      <w:r w:rsidRPr="0065395B">
        <w:rPr>
          <w:rFonts w:eastAsia="Times"/>
        </w:rPr>
        <w:t>Our services include group prenatal care program called CenteringPregnancy. This</w:t>
      </w:r>
      <w:r w:rsidR="00884BB5">
        <w:rPr>
          <w:rFonts w:eastAsia="Times"/>
        </w:rPr>
        <w:t xml:space="preserve"> new</w:t>
      </w:r>
      <w:r w:rsidRPr="0065395B">
        <w:rPr>
          <w:rFonts w:eastAsia="Times"/>
        </w:rPr>
        <w:t xml:space="preserve"> program b</w:t>
      </w:r>
      <w:r w:rsidRPr="0065395B">
        <w:rPr>
          <w:rFonts w:cs="Arial"/>
          <w:szCs w:val="22"/>
        </w:rPr>
        <w:t xml:space="preserve">rings together women (due </w:t>
      </w:r>
      <w:r w:rsidR="00884BB5">
        <w:rPr>
          <w:rFonts w:cs="Arial"/>
          <w:szCs w:val="22"/>
        </w:rPr>
        <w:t>at about</w:t>
      </w:r>
      <w:r w:rsidRPr="0065395B">
        <w:rPr>
          <w:rFonts w:cs="Arial"/>
          <w:szCs w:val="22"/>
        </w:rPr>
        <w:t xml:space="preserve"> the same time) out of exam rooms and into a safe, comfortable group setting</w:t>
      </w:r>
      <w:r w:rsidR="00884BB5">
        <w:rPr>
          <w:rFonts w:cs="Arial"/>
          <w:szCs w:val="22"/>
        </w:rPr>
        <w:t>.</w:t>
      </w:r>
      <w:r w:rsidR="0065395B" w:rsidRPr="0065395B">
        <w:rPr>
          <w:rFonts w:cs="Arial"/>
          <w:szCs w:val="22"/>
        </w:rPr>
        <w:t xml:space="preserve"> </w:t>
      </w:r>
      <w:r w:rsidR="00884BB5">
        <w:rPr>
          <w:rFonts w:cs="Arial"/>
          <w:szCs w:val="22"/>
        </w:rPr>
        <w:t xml:space="preserve">This setting creates a safe, welcoming space for </w:t>
      </w:r>
      <w:r w:rsidR="0065395B" w:rsidRPr="0065395B">
        <w:rPr>
          <w:rFonts w:cs="Arial"/>
          <w:szCs w:val="22"/>
        </w:rPr>
        <w:t>learning, development and delivery</w:t>
      </w:r>
      <w:r w:rsidRPr="0065395B">
        <w:rPr>
          <w:rFonts w:cs="Arial"/>
          <w:szCs w:val="22"/>
        </w:rPr>
        <w:t>. Throughout the program we focus on nutritional education, breast-feeding information and tips after the baby arrives. Sometimes, just knowing you’re not alone can make all the difference.</w:t>
      </w:r>
    </w:p>
    <w:p w14:paraId="5ED6D472" w14:textId="77777777" w:rsidR="00C41659" w:rsidRPr="0065395B" w:rsidRDefault="00C41659" w:rsidP="00C41659">
      <w:pPr>
        <w:outlineLvl w:val="0"/>
        <w:rPr>
          <w:rFonts w:eastAsia="Times"/>
        </w:rPr>
      </w:pPr>
    </w:p>
    <w:p w14:paraId="72A0F2A7" w14:textId="0A3E4C22" w:rsidR="00C41659" w:rsidRPr="0065395B" w:rsidRDefault="00C41659" w:rsidP="00C41659">
      <w:pPr>
        <w:outlineLvl w:val="0"/>
        <w:rPr>
          <w:rFonts w:eastAsia="Times"/>
        </w:rPr>
      </w:pPr>
      <w:r w:rsidRPr="0065395B">
        <w:rPr>
          <w:rFonts w:eastAsia="Times"/>
        </w:rPr>
        <w:t>We want you to have the best experience possible</w:t>
      </w:r>
      <w:r w:rsidR="00670D8A">
        <w:rPr>
          <w:rFonts w:eastAsia="Times"/>
        </w:rPr>
        <w:t>,</w:t>
      </w:r>
      <w:r w:rsidRPr="0065395B">
        <w:rPr>
          <w:rFonts w:eastAsia="Times"/>
        </w:rPr>
        <w:t xml:space="preserve"> one that is full of compassion and care in a </w:t>
      </w:r>
      <w:r w:rsidR="00884BB5">
        <w:rPr>
          <w:rFonts w:eastAsia="Times"/>
        </w:rPr>
        <w:t>family</w:t>
      </w:r>
      <w:r w:rsidRPr="0065395B">
        <w:rPr>
          <w:rFonts w:eastAsia="Times"/>
        </w:rPr>
        <w:t xml:space="preserve"> environment.</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lastRenderedPageBreak/>
        <w:t>7 – DOCTORS / CONVENIENCES</w:t>
      </w:r>
    </w:p>
    <w:p w14:paraId="5C447C1C" w14:textId="77777777" w:rsidR="002F77C3" w:rsidRDefault="002F77C3" w:rsidP="002F77C3">
      <w:pPr>
        <w:keepLines/>
      </w:pPr>
    </w:p>
    <w:p w14:paraId="72789CE6" w14:textId="12FB5EB0" w:rsidR="00A95A70" w:rsidRDefault="00884BB5" w:rsidP="007C59CC">
      <w:pPr>
        <w:rPr>
          <w:b/>
          <w:i/>
          <w:sz w:val="28"/>
          <w:szCs w:val="28"/>
        </w:rPr>
      </w:pPr>
      <w:r>
        <w:rPr>
          <w:b/>
          <w:i/>
          <w:sz w:val="28"/>
          <w:szCs w:val="28"/>
        </w:rPr>
        <w:t>F</w:t>
      </w:r>
      <w:r w:rsidRPr="00B4195E">
        <w:rPr>
          <w:b/>
          <w:i/>
          <w:sz w:val="28"/>
          <w:szCs w:val="28"/>
        </w:rPr>
        <w:t xml:space="preserve">eel </w:t>
      </w:r>
      <w:r>
        <w:rPr>
          <w:b/>
          <w:i/>
          <w:sz w:val="28"/>
          <w:szCs w:val="28"/>
        </w:rPr>
        <w:t xml:space="preserve">safe, </w:t>
      </w:r>
      <w:r w:rsidRPr="00884BB5">
        <w:rPr>
          <w:b/>
          <w:i/>
          <w:sz w:val="28"/>
          <w:szCs w:val="28"/>
        </w:rPr>
        <w:t>comfortable</w:t>
      </w:r>
      <w:r w:rsidRPr="00B4195E">
        <w:rPr>
          <w:b/>
          <w:i/>
          <w:sz w:val="28"/>
          <w:szCs w:val="28"/>
        </w:rPr>
        <w:t xml:space="preserve"> and understood</w:t>
      </w:r>
      <w:r>
        <w:rPr>
          <w:b/>
          <w:i/>
          <w:sz w:val="28"/>
          <w:szCs w:val="28"/>
        </w:rPr>
        <w:t xml:space="preserve"> </w:t>
      </w:r>
      <w:r w:rsidR="00B4195E">
        <w:rPr>
          <w:b/>
          <w:i/>
          <w:sz w:val="28"/>
          <w:szCs w:val="28"/>
        </w:rPr>
        <w:t>from your first visit</w:t>
      </w:r>
      <w:r w:rsidRPr="00B4195E">
        <w:rPr>
          <w:b/>
          <w:i/>
          <w:sz w:val="28"/>
          <w:szCs w:val="28"/>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7F7CCF" w:rsidRDefault="002F77C3" w:rsidP="002F77C3">
      <w:pPr>
        <w:rPr>
          <w:b/>
          <w:i/>
          <w:sz w:val="28"/>
          <w:szCs w:val="28"/>
        </w:rPr>
      </w:pPr>
      <w:r w:rsidRPr="007F7CCF">
        <w:rPr>
          <w:b/>
          <w:i/>
          <w:sz w:val="28"/>
          <w:szCs w:val="28"/>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bookmarkStart w:id="3" w:name="_GoBack"/>
      <w:bookmarkEnd w:id="3"/>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8"/>
      <w:footerReference w:type="default" r:id="rId9"/>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86937" w14:textId="77777777" w:rsidR="00884BB5" w:rsidRDefault="00884BB5">
      <w:r>
        <w:separator/>
      </w:r>
    </w:p>
  </w:endnote>
  <w:endnote w:type="continuationSeparator" w:id="0">
    <w:p w14:paraId="6C14F6CF" w14:textId="77777777" w:rsidR="00884BB5" w:rsidRDefault="008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A555" w14:textId="77777777" w:rsidR="00884BB5" w:rsidRPr="0054320D" w:rsidRDefault="00884BB5"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4009" w14:textId="77777777" w:rsidR="00884BB5" w:rsidRDefault="00884BB5">
      <w:r>
        <w:separator/>
      </w:r>
    </w:p>
  </w:footnote>
  <w:footnote w:type="continuationSeparator" w:id="0">
    <w:p w14:paraId="4889A465" w14:textId="77777777" w:rsidR="00884BB5" w:rsidRDefault="00884B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6C2BD" w14:textId="7A8ED8FC" w:rsidR="00884BB5" w:rsidRDefault="00884BB5">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BRO_HRMC-WWC_d1_sara_ga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7902D2">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7902D2">
      <w:rPr>
        <w:noProof/>
        <w:color w:val="808080"/>
        <w:sz w:val="20"/>
      </w:rPr>
      <w:t>2</w:t>
    </w:r>
    <w:r>
      <w:rPr>
        <w:color w:val="808080"/>
        <w:sz w:val="20"/>
      </w:rPr>
      <w:fldChar w:fldCharType="end"/>
    </w:r>
  </w:p>
  <w:p w14:paraId="18C9D58F" w14:textId="3B60D09D" w:rsidR="00884BB5" w:rsidRDefault="00884BB5">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ins w:id="4" w:author="Tony and Sara Romero" w:date="2018-01-16T13:30:00Z">
      <w:r w:rsidR="000832ED">
        <w:rPr>
          <w:noProof/>
          <w:color w:val="808080"/>
          <w:sz w:val="20"/>
        </w:rPr>
        <w:t>1/16/18 1:29 PM</w:t>
      </w:r>
    </w:ins>
    <w:del w:id="5" w:author="Tony and Sara Romero" w:date="2018-01-16T13:30:00Z">
      <w:r w:rsidDel="000832ED">
        <w:rPr>
          <w:noProof/>
          <w:color w:val="808080"/>
          <w:sz w:val="20"/>
        </w:rPr>
        <w:delText>1/16/18 1:</w:delText>
      </w:r>
      <w:r w:rsidR="007C59CC" w:rsidDel="000832ED">
        <w:rPr>
          <w:noProof/>
          <w:color w:val="808080"/>
          <w:sz w:val="20"/>
        </w:rPr>
        <w:delText>26 P</w:delText>
      </w:r>
      <w:r w:rsidDel="000832ED">
        <w:rPr>
          <w:noProof/>
          <w:color w:val="808080"/>
          <w:sz w:val="20"/>
        </w:rPr>
        <w:delText>M</w:delText>
      </w:r>
    </w:del>
    <w:r>
      <w:rPr>
        <w:color w:val="808080"/>
        <w:sz w:val="20"/>
      </w:rPr>
      <w:fldChar w:fldCharType="end"/>
    </w:r>
  </w:p>
  <w:p w14:paraId="12127D09" w14:textId="77777777" w:rsidR="00884BB5" w:rsidRDefault="00884B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6C3F"/>
    <w:rsid w:val="000B3723"/>
    <w:rsid w:val="000D3155"/>
    <w:rsid w:val="00145EA2"/>
    <w:rsid w:val="00150157"/>
    <w:rsid w:val="0017053E"/>
    <w:rsid w:val="00173675"/>
    <w:rsid w:val="00176D3A"/>
    <w:rsid w:val="00182D37"/>
    <w:rsid w:val="001B7BD8"/>
    <w:rsid w:val="001E146A"/>
    <w:rsid w:val="0020339F"/>
    <w:rsid w:val="00211B29"/>
    <w:rsid w:val="00212568"/>
    <w:rsid w:val="00217D9A"/>
    <w:rsid w:val="00255EF1"/>
    <w:rsid w:val="002578EB"/>
    <w:rsid w:val="002808D7"/>
    <w:rsid w:val="0028613A"/>
    <w:rsid w:val="00291ED1"/>
    <w:rsid w:val="002D11D2"/>
    <w:rsid w:val="002F77C3"/>
    <w:rsid w:val="003068F9"/>
    <w:rsid w:val="00365613"/>
    <w:rsid w:val="00366791"/>
    <w:rsid w:val="003A3402"/>
    <w:rsid w:val="003D1EF6"/>
    <w:rsid w:val="003F448A"/>
    <w:rsid w:val="00411171"/>
    <w:rsid w:val="004118EE"/>
    <w:rsid w:val="004243E4"/>
    <w:rsid w:val="00424719"/>
    <w:rsid w:val="00446F80"/>
    <w:rsid w:val="0045157D"/>
    <w:rsid w:val="0046602C"/>
    <w:rsid w:val="004759B7"/>
    <w:rsid w:val="004B61B3"/>
    <w:rsid w:val="004C69D4"/>
    <w:rsid w:val="00515D56"/>
    <w:rsid w:val="0054320D"/>
    <w:rsid w:val="00557DD8"/>
    <w:rsid w:val="0058089E"/>
    <w:rsid w:val="00593761"/>
    <w:rsid w:val="005D0CEB"/>
    <w:rsid w:val="005E28DA"/>
    <w:rsid w:val="00606264"/>
    <w:rsid w:val="00621CF3"/>
    <w:rsid w:val="006238DA"/>
    <w:rsid w:val="0065395B"/>
    <w:rsid w:val="00654533"/>
    <w:rsid w:val="00670D8A"/>
    <w:rsid w:val="006B0EEB"/>
    <w:rsid w:val="006E3F9A"/>
    <w:rsid w:val="00700CA0"/>
    <w:rsid w:val="00734FF3"/>
    <w:rsid w:val="00773EA4"/>
    <w:rsid w:val="007902D2"/>
    <w:rsid w:val="007B2083"/>
    <w:rsid w:val="007B4CD2"/>
    <w:rsid w:val="007B7C4B"/>
    <w:rsid w:val="007C59CC"/>
    <w:rsid w:val="007F4CC4"/>
    <w:rsid w:val="007F7CCF"/>
    <w:rsid w:val="00833DFC"/>
    <w:rsid w:val="00884BB5"/>
    <w:rsid w:val="0088677B"/>
    <w:rsid w:val="0089340E"/>
    <w:rsid w:val="008D1236"/>
    <w:rsid w:val="008F3C1E"/>
    <w:rsid w:val="00927000"/>
    <w:rsid w:val="00937690"/>
    <w:rsid w:val="00942FCC"/>
    <w:rsid w:val="009544C9"/>
    <w:rsid w:val="00971E41"/>
    <w:rsid w:val="0099021D"/>
    <w:rsid w:val="009F0A5A"/>
    <w:rsid w:val="00A77BAD"/>
    <w:rsid w:val="00A95A70"/>
    <w:rsid w:val="00AA7EC9"/>
    <w:rsid w:val="00AC101A"/>
    <w:rsid w:val="00AD7C3D"/>
    <w:rsid w:val="00AE639A"/>
    <w:rsid w:val="00AF63A9"/>
    <w:rsid w:val="00B131C0"/>
    <w:rsid w:val="00B4195E"/>
    <w:rsid w:val="00B57F19"/>
    <w:rsid w:val="00B8572F"/>
    <w:rsid w:val="00B91E49"/>
    <w:rsid w:val="00B945A3"/>
    <w:rsid w:val="00BA6102"/>
    <w:rsid w:val="00BA6946"/>
    <w:rsid w:val="00BC6EA8"/>
    <w:rsid w:val="00C01F84"/>
    <w:rsid w:val="00C07C77"/>
    <w:rsid w:val="00C17FBE"/>
    <w:rsid w:val="00C41659"/>
    <w:rsid w:val="00C46908"/>
    <w:rsid w:val="00C9044F"/>
    <w:rsid w:val="00C91D53"/>
    <w:rsid w:val="00C93437"/>
    <w:rsid w:val="00CA6E76"/>
    <w:rsid w:val="00CD170E"/>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D5F05"/>
    <w:rsid w:val="00E25F8F"/>
    <w:rsid w:val="00E37B21"/>
    <w:rsid w:val="00E406E7"/>
    <w:rsid w:val="00E8581D"/>
    <w:rsid w:val="00EB4DB3"/>
    <w:rsid w:val="00EB5C4D"/>
    <w:rsid w:val="00EC6F33"/>
    <w:rsid w:val="00EE49B4"/>
    <w:rsid w:val="00F24DF7"/>
    <w:rsid w:val="00F36C6A"/>
    <w:rsid w:val="00F57236"/>
    <w:rsid w:val="00F712DC"/>
    <w:rsid w:val="00F74952"/>
    <w:rsid w:val="00FA3874"/>
    <w:rsid w:val="00FB1A6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654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92</TotalTime>
  <Pages>5</Pages>
  <Words>1398</Words>
  <Characters>7975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Tony and Sara Romero</cp:lastModifiedBy>
  <cp:revision>11</cp:revision>
  <cp:lastPrinted>2007-06-13T21:05:00Z</cp:lastPrinted>
  <dcterms:created xsi:type="dcterms:W3CDTF">2018-01-16T19:44:00Z</dcterms:created>
  <dcterms:modified xsi:type="dcterms:W3CDTF">2018-01-16T21:32:00Z</dcterms:modified>
</cp:coreProperties>
</file>