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76375C" w14:textId="46B0B6ED" w:rsidR="00921793" w:rsidRPr="008B684E" w:rsidRDefault="00645285" w:rsidP="000251C8">
      <w:pPr>
        <w:ind w:left="540" w:hanging="540"/>
        <w:rPr>
          <w:b/>
          <w:sz w:val="36"/>
          <w:szCs w:val="36"/>
        </w:rPr>
      </w:pPr>
      <w:r w:rsidRPr="008B684E">
        <w:rPr>
          <w:b/>
          <w:sz w:val="36"/>
          <w:szCs w:val="36"/>
        </w:rPr>
        <w:t>Landing Page</w:t>
      </w:r>
      <w:r w:rsidR="00921793" w:rsidRPr="008B684E">
        <w:rPr>
          <w:b/>
          <w:sz w:val="36"/>
          <w:szCs w:val="36"/>
        </w:rPr>
        <w:t xml:space="preserve"> </w:t>
      </w:r>
      <w:r w:rsidR="00921793" w:rsidRPr="008B684E">
        <w:rPr>
          <w:sz w:val="36"/>
          <w:szCs w:val="36"/>
        </w:rPr>
        <w:t>–</w:t>
      </w:r>
      <w:r w:rsidRPr="008B684E">
        <w:rPr>
          <w:sz w:val="36"/>
          <w:szCs w:val="36"/>
        </w:rPr>
        <w:t xml:space="preserve"> </w:t>
      </w:r>
      <w:r w:rsidR="00CC2335">
        <w:rPr>
          <w:sz w:val="36"/>
          <w:szCs w:val="36"/>
        </w:rPr>
        <w:t>OB/GYN</w:t>
      </w:r>
      <w:r w:rsidR="005A28F7" w:rsidRPr="008B684E">
        <w:rPr>
          <w:color w:val="BFBFBF"/>
          <w:sz w:val="36"/>
          <w:szCs w:val="36"/>
        </w:rPr>
        <w:t>_d</w:t>
      </w:r>
      <w:r w:rsidR="00FF5C5D">
        <w:rPr>
          <w:color w:val="BFBFBF"/>
          <w:sz w:val="36"/>
          <w:szCs w:val="36"/>
        </w:rPr>
        <w:t>3</w:t>
      </w:r>
    </w:p>
    <w:p w14:paraId="233667B7" w14:textId="77777777" w:rsidR="00921793" w:rsidRPr="008B684E" w:rsidRDefault="00CC2335" w:rsidP="000251C8">
      <w:pPr>
        <w:pBdr>
          <w:bottom w:val="single" w:sz="18" w:space="1" w:color="auto"/>
        </w:pBdr>
        <w:ind w:left="547" w:hanging="547"/>
        <w:rPr>
          <w:sz w:val="32"/>
          <w:szCs w:val="32"/>
        </w:rPr>
      </w:pPr>
      <w:r>
        <w:rPr>
          <w:sz w:val="32"/>
          <w:szCs w:val="32"/>
        </w:rPr>
        <w:t>Huron Regional Medical Center</w:t>
      </w:r>
      <w:r w:rsidR="00921793" w:rsidRPr="008B684E">
        <w:rPr>
          <w:sz w:val="32"/>
          <w:szCs w:val="32"/>
        </w:rPr>
        <w:t xml:space="preserve"> </w:t>
      </w:r>
    </w:p>
    <w:p w14:paraId="7935A028" w14:textId="77777777" w:rsidR="00921793" w:rsidRPr="00B25FAE" w:rsidRDefault="00C70DF0" w:rsidP="000251C8">
      <w:pPr>
        <w:pBdr>
          <w:top w:val="single" w:sz="2" w:space="1" w:color="0000FF"/>
          <w:bottom w:val="single" w:sz="2" w:space="1" w:color="0000FF"/>
        </w:pBdr>
        <w:shd w:val="clear" w:color="auto" w:fill="C6D9F1"/>
        <w:spacing w:before="240" w:after="80"/>
        <w:rPr>
          <w:b/>
          <w:bCs/>
          <w:caps/>
          <w:color w:val="0000FF"/>
          <w:spacing w:val="80"/>
          <w:w w:val="110"/>
          <w:sz w:val="16"/>
          <w:szCs w:val="16"/>
        </w:rPr>
      </w:pPr>
      <w:r>
        <w:rPr>
          <w:b/>
          <w:bCs/>
          <w:caps/>
          <w:color w:val="0000FF"/>
          <w:spacing w:val="80"/>
          <w:w w:val="110"/>
          <w:sz w:val="16"/>
          <w:szCs w:val="16"/>
        </w:rPr>
        <w:t xml:space="preserve">OUTLINE &amp; </w:t>
      </w:r>
      <w:r w:rsidR="00D87C93">
        <w:rPr>
          <w:b/>
          <w:bCs/>
          <w:caps/>
          <w:color w:val="0000FF"/>
          <w:spacing w:val="80"/>
          <w:w w:val="110"/>
          <w:sz w:val="16"/>
          <w:szCs w:val="16"/>
        </w:rPr>
        <w:t>Jump links (desktop only)</w:t>
      </w:r>
    </w:p>
    <w:p w14:paraId="194E2614" w14:textId="77777777" w:rsidR="00921793" w:rsidRDefault="005C52FE" w:rsidP="000251C8">
      <w:r>
        <w:t>HEADER</w:t>
      </w:r>
    </w:p>
    <w:p w14:paraId="6617975E" w14:textId="77777777" w:rsidR="00B76F4E" w:rsidRDefault="005C52FE" w:rsidP="000251C8">
      <w:r>
        <w:t>HOME</w:t>
      </w:r>
    </w:p>
    <w:p w14:paraId="3216E3A4" w14:textId="77777777" w:rsidR="00CB5A10" w:rsidRDefault="00CB5A10" w:rsidP="000251C8">
      <w:r>
        <w:t>FORM</w:t>
      </w:r>
      <w:r w:rsidR="000251C8">
        <w:t xml:space="preserve"> (Pop-Up)</w:t>
      </w:r>
    </w:p>
    <w:p w14:paraId="3327D309" w14:textId="77777777" w:rsidR="005C52FE" w:rsidRDefault="00ED166C" w:rsidP="000251C8">
      <w:r w:rsidRPr="00ED166C">
        <w:rPr>
          <w:color w:val="0000FF"/>
        </w:rPr>
        <w:t>[</w:t>
      </w:r>
      <w:proofErr w:type="gramStart"/>
      <w:r w:rsidRPr="00ED166C">
        <w:rPr>
          <w:color w:val="0000FF"/>
        </w:rPr>
        <w:t>jump</w:t>
      </w:r>
      <w:proofErr w:type="gramEnd"/>
      <w:r w:rsidRPr="00ED166C">
        <w:rPr>
          <w:color w:val="0000FF"/>
        </w:rPr>
        <w:t xml:space="preserve"> link]</w:t>
      </w:r>
      <w:r>
        <w:t xml:space="preserve"> </w:t>
      </w:r>
      <w:r w:rsidR="00E66F73">
        <w:t xml:space="preserve">WHY </w:t>
      </w:r>
      <w:r w:rsidR="00BF5C46">
        <w:t>SPECIALTY</w:t>
      </w:r>
      <w:r w:rsidR="002206DE">
        <w:t xml:space="preserve"> </w:t>
      </w:r>
      <w:r w:rsidR="00E66F73">
        <w:t>OB/GYN?</w:t>
      </w:r>
    </w:p>
    <w:p w14:paraId="19D7CC8D" w14:textId="77777777" w:rsidR="005C52FE" w:rsidRDefault="00ED166C" w:rsidP="000251C8">
      <w:r w:rsidRPr="00ED166C">
        <w:rPr>
          <w:color w:val="0000FF"/>
        </w:rPr>
        <w:t>[</w:t>
      </w:r>
      <w:proofErr w:type="gramStart"/>
      <w:r w:rsidRPr="00ED166C">
        <w:rPr>
          <w:color w:val="0000FF"/>
        </w:rPr>
        <w:t>jump</w:t>
      </w:r>
      <w:proofErr w:type="gramEnd"/>
      <w:r w:rsidRPr="00ED166C">
        <w:rPr>
          <w:color w:val="0000FF"/>
        </w:rPr>
        <w:t xml:space="preserve"> link]</w:t>
      </w:r>
      <w:r>
        <w:rPr>
          <w:color w:val="0000FF"/>
        </w:rPr>
        <w:t xml:space="preserve"> </w:t>
      </w:r>
      <w:r w:rsidR="003C455B">
        <w:t>PREGNANCY CARE</w:t>
      </w:r>
    </w:p>
    <w:p w14:paraId="06CEED41" w14:textId="77777777" w:rsidR="00E66F73" w:rsidRPr="00B76F4E" w:rsidRDefault="00E66F73" w:rsidP="000251C8">
      <w:r w:rsidRPr="00ED166C">
        <w:rPr>
          <w:color w:val="0000FF"/>
        </w:rPr>
        <w:t>[</w:t>
      </w:r>
      <w:proofErr w:type="gramStart"/>
      <w:r w:rsidRPr="00ED166C">
        <w:rPr>
          <w:color w:val="0000FF"/>
        </w:rPr>
        <w:t>jump</w:t>
      </w:r>
      <w:proofErr w:type="gramEnd"/>
      <w:r w:rsidRPr="00ED166C">
        <w:rPr>
          <w:color w:val="0000FF"/>
        </w:rPr>
        <w:t xml:space="preserve"> link]</w:t>
      </w:r>
      <w:r>
        <w:rPr>
          <w:color w:val="0000FF"/>
        </w:rPr>
        <w:t xml:space="preserve"> </w:t>
      </w:r>
      <w:r w:rsidR="003C455B">
        <w:t>GYNECOLOGIC CARE</w:t>
      </w:r>
    </w:p>
    <w:p w14:paraId="4B709AA6" w14:textId="77777777" w:rsidR="00645285" w:rsidRDefault="00ED166C" w:rsidP="000251C8">
      <w:r w:rsidRPr="00ED166C">
        <w:rPr>
          <w:color w:val="0000FF"/>
        </w:rPr>
        <w:t>[</w:t>
      </w:r>
      <w:proofErr w:type="gramStart"/>
      <w:r w:rsidRPr="00ED166C">
        <w:rPr>
          <w:color w:val="0000FF"/>
        </w:rPr>
        <w:t>jump</w:t>
      </w:r>
      <w:proofErr w:type="gramEnd"/>
      <w:r w:rsidRPr="00ED166C">
        <w:rPr>
          <w:color w:val="0000FF"/>
        </w:rPr>
        <w:t xml:space="preserve"> link]</w:t>
      </w:r>
      <w:r>
        <w:rPr>
          <w:color w:val="0000FF"/>
        </w:rPr>
        <w:t xml:space="preserve"> </w:t>
      </w:r>
      <w:r w:rsidR="00FA609F" w:rsidRPr="00FA609F">
        <w:t xml:space="preserve">OUR </w:t>
      </w:r>
      <w:r w:rsidR="00E66F73">
        <w:t>DOCTORS</w:t>
      </w:r>
    </w:p>
    <w:p w14:paraId="39E9A972" w14:textId="77777777" w:rsidR="00645285" w:rsidRDefault="00ED166C" w:rsidP="000251C8">
      <w:r w:rsidRPr="00ED166C">
        <w:rPr>
          <w:color w:val="0000FF"/>
        </w:rPr>
        <w:t>[</w:t>
      </w:r>
      <w:proofErr w:type="gramStart"/>
      <w:r w:rsidRPr="00ED166C">
        <w:rPr>
          <w:color w:val="0000FF"/>
        </w:rPr>
        <w:t>jump</w:t>
      </w:r>
      <w:proofErr w:type="gramEnd"/>
      <w:r w:rsidRPr="00ED166C">
        <w:rPr>
          <w:color w:val="0000FF"/>
        </w:rPr>
        <w:t xml:space="preserve"> link]</w:t>
      </w:r>
      <w:r>
        <w:rPr>
          <w:color w:val="0000FF"/>
        </w:rPr>
        <w:t xml:space="preserve"> </w:t>
      </w:r>
      <w:r w:rsidR="00C34543">
        <w:t>CONTACT</w:t>
      </w:r>
      <w:r w:rsidR="00ED6FCE">
        <w:t xml:space="preserve"> </w:t>
      </w:r>
    </w:p>
    <w:p w14:paraId="54165DC5" w14:textId="77777777" w:rsidR="00535672" w:rsidRDefault="00C34543" w:rsidP="000251C8">
      <w:r>
        <w:t>FOOTER</w:t>
      </w:r>
    </w:p>
    <w:p w14:paraId="791822DC" w14:textId="77777777" w:rsidR="00535672" w:rsidRPr="00B25FAE" w:rsidRDefault="00510F3B" w:rsidP="000251C8">
      <w:pPr>
        <w:pBdr>
          <w:top w:val="single" w:sz="2" w:space="1" w:color="0000FF"/>
          <w:bottom w:val="single" w:sz="2" w:space="1" w:color="0000FF"/>
        </w:pBdr>
        <w:shd w:val="clear" w:color="auto" w:fill="C6D9F1"/>
        <w:spacing w:before="240" w:after="80"/>
        <w:ind w:firstLine="86"/>
        <w:rPr>
          <w:b/>
          <w:bCs/>
          <w:caps/>
          <w:color w:val="0000FF"/>
          <w:spacing w:val="80"/>
          <w:w w:val="110"/>
          <w:sz w:val="16"/>
          <w:szCs w:val="16"/>
        </w:rPr>
      </w:pPr>
      <w:r>
        <w:rPr>
          <w:b/>
          <w:bCs/>
          <w:caps/>
          <w:color w:val="0000FF"/>
          <w:spacing w:val="80"/>
          <w:w w:val="110"/>
          <w:sz w:val="16"/>
          <w:szCs w:val="16"/>
        </w:rPr>
        <w:t>header</w:t>
      </w:r>
    </w:p>
    <w:p w14:paraId="2DFE3906" w14:textId="77777777" w:rsidR="00535672" w:rsidRPr="00FC779A" w:rsidRDefault="0047714A" w:rsidP="000251C8">
      <w:pPr>
        <w:rPr>
          <w:color w:val="0000FF"/>
        </w:rPr>
      </w:pPr>
      <w:r w:rsidRPr="00FC779A">
        <w:rPr>
          <w:color w:val="0000FF"/>
        </w:rPr>
        <w:t>[LOGO]</w:t>
      </w:r>
    </w:p>
    <w:p w14:paraId="0CDE72A0" w14:textId="77777777" w:rsidR="0047714A" w:rsidRDefault="0047714A" w:rsidP="000251C8"/>
    <w:p w14:paraId="4CE016A0" w14:textId="77777777" w:rsidR="00535672" w:rsidRDefault="0047714A" w:rsidP="000251C8">
      <w:r>
        <w:t xml:space="preserve">Serving </w:t>
      </w:r>
      <w:r w:rsidR="00A42AD1">
        <w:t>the Huron &amp;</w:t>
      </w:r>
      <w:r w:rsidR="00E66F73">
        <w:t xml:space="preserve"> Sioux Falls</w:t>
      </w:r>
      <w:r w:rsidR="00A42AD1">
        <w:t xml:space="preserve"> Region of South Dakota</w:t>
      </w:r>
    </w:p>
    <w:p w14:paraId="4BD0E24C" w14:textId="2FCD7268" w:rsidR="0047714A" w:rsidRDefault="0047714A" w:rsidP="000251C8">
      <w:r>
        <w:t xml:space="preserve">Call </w:t>
      </w:r>
      <w:r w:rsidR="006D5260">
        <w:t>000-000-0000</w:t>
      </w:r>
    </w:p>
    <w:p w14:paraId="27866636" w14:textId="77777777" w:rsidR="00921793" w:rsidRPr="00B25FAE" w:rsidRDefault="00535672" w:rsidP="000251C8">
      <w:pPr>
        <w:pBdr>
          <w:top w:val="single" w:sz="2" w:space="1" w:color="0000FF"/>
          <w:bottom w:val="single" w:sz="2" w:space="1" w:color="0000FF"/>
        </w:pBdr>
        <w:shd w:val="clear" w:color="auto" w:fill="C6D9F1"/>
        <w:spacing w:before="240" w:after="80"/>
        <w:ind w:firstLine="86"/>
        <w:rPr>
          <w:b/>
          <w:bCs/>
          <w:caps/>
          <w:color w:val="0000FF"/>
          <w:spacing w:val="80"/>
          <w:w w:val="110"/>
          <w:sz w:val="16"/>
          <w:szCs w:val="16"/>
        </w:rPr>
      </w:pPr>
      <w:r>
        <w:rPr>
          <w:b/>
          <w:bCs/>
          <w:caps/>
          <w:color w:val="0000FF"/>
          <w:spacing w:val="80"/>
          <w:w w:val="110"/>
          <w:sz w:val="16"/>
          <w:szCs w:val="16"/>
        </w:rPr>
        <w:t>home</w:t>
      </w:r>
    </w:p>
    <w:p w14:paraId="6A0BEEF8" w14:textId="274D9D48" w:rsidR="00921793" w:rsidRDefault="00B25FAE" w:rsidP="000251C8">
      <w:pPr>
        <w:rPr>
          <w:b/>
          <w:bCs/>
          <w:i/>
          <w:iCs/>
          <w:color w:val="000000"/>
          <w:sz w:val="36"/>
          <w:szCs w:val="36"/>
        </w:rPr>
      </w:pPr>
      <w:r w:rsidRPr="00E47924">
        <w:rPr>
          <w:rFonts w:eastAsia="Times"/>
          <w:color w:val="0000FF"/>
        </w:rPr>
        <w:t xml:space="preserve">H1: </w:t>
      </w:r>
      <w:r w:rsidR="000251C8" w:rsidRPr="00BF5C46">
        <w:rPr>
          <w:b/>
          <w:bCs/>
          <w:i/>
          <w:iCs/>
          <w:color w:val="000000"/>
          <w:sz w:val="32"/>
          <w:szCs w:val="32"/>
        </w:rPr>
        <w:t xml:space="preserve">Huron’s Specialized, All-Woman OB/GYN Care is </w:t>
      </w:r>
      <w:proofErr w:type="gramStart"/>
      <w:r w:rsidR="000251C8" w:rsidRPr="00BF5C46">
        <w:rPr>
          <w:b/>
          <w:bCs/>
          <w:i/>
          <w:iCs/>
          <w:color w:val="000000"/>
          <w:sz w:val="32"/>
          <w:szCs w:val="32"/>
        </w:rPr>
        <w:t>Here</w:t>
      </w:r>
      <w:proofErr w:type="gramEnd"/>
      <w:r w:rsidR="000251C8" w:rsidRPr="00BF5C46">
        <w:rPr>
          <w:b/>
          <w:bCs/>
          <w:i/>
          <w:iCs/>
          <w:color w:val="000000"/>
          <w:sz w:val="32"/>
          <w:szCs w:val="32"/>
        </w:rPr>
        <w:t xml:space="preserve"> for You…Through Every Stage of Your Life</w:t>
      </w:r>
    </w:p>
    <w:p w14:paraId="66DB99A0" w14:textId="77777777" w:rsidR="00A32D85" w:rsidRDefault="00A32D85" w:rsidP="000251C8"/>
    <w:p w14:paraId="11A180CB" w14:textId="77777777" w:rsidR="009F1CE8" w:rsidRDefault="009F1CE8" w:rsidP="000251C8">
      <w:r w:rsidRPr="009F1CE8">
        <w:rPr>
          <w:color w:val="0000FF"/>
        </w:rPr>
        <w:t>H2:</w:t>
      </w:r>
      <w:r>
        <w:t xml:space="preserve"> </w:t>
      </w:r>
      <w:r w:rsidR="00497875">
        <w:rPr>
          <w:b/>
          <w:sz w:val="24"/>
          <w:szCs w:val="24"/>
        </w:rPr>
        <w:t>From puberty to</w:t>
      </w:r>
      <w:r w:rsidR="00D8097A">
        <w:rPr>
          <w:b/>
          <w:sz w:val="24"/>
          <w:szCs w:val="24"/>
        </w:rPr>
        <w:t xml:space="preserve"> pregnancy </w:t>
      </w:r>
      <w:r w:rsidR="008721D9">
        <w:rPr>
          <w:b/>
          <w:sz w:val="24"/>
          <w:szCs w:val="24"/>
        </w:rPr>
        <w:t>to</w:t>
      </w:r>
      <w:r w:rsidR="00D8097A">
        <w:rPr>
          <w:b/>
          <w:sz w:val="24"/>
          <w:szCs w:val="24"/>
        </w:rPr>
        <w:t xml:space="preserve"> menopause, </w:t>
      </w:r>
      <w:r w:rsidR="000251C8">
        <w:rPr>
          <w:b/>
          <w:sz w:val="24"/>
          <w:szCs w:val="24"/>
        </w:rPr>
        <w:t>trust Women’s Wellness</w:t>
      </w:r>
      <w:r w:rsidR="002206DE">
        <w:rPr>
          <w:b/>
          <w:sz w:val="24"/>
          <w:szCs w:val="24"/>
        </w:rPr>
        <w:t xml:space="preserve"> </w:t>
      </w:r>
      <w:r w:rsidR="000251C8">
        <w:rPr>
          <w:b/>
          <w:sz w:val="24"/>
          <w:szCs w:val="24"/>
        </w:rPr>
        <w:t>Center for advanced, comprehensive and compassionate care.</w:t>
      </w:r>
    </w:p>
    <w:p w14:paraId="7BD6B446" w14:textId="77777777" w:rsidR="00BA4352" w:rsidRDefault="00BA4352" w:rsidP="000251C8"/>
    <w:p w14:paraId="76CEDB09" w14:textId="77777777" w:rsidR="008721D9" w:rsidRDefault="008721D9" w:rsidP="000251C8">
      <w:pPr>
        <w:pStyle w:val="ListParagraph"/>
        <w:numPr>
          <w:ilvl w:val="0"/>
          <w:numId w:val="14"/>
        </w:numPr>
      </w:pPr>
      <w:r>
        <w:t>Huron’s only OB/GYN specialists</w:t>
      </w:r>
    </w:p>
    <w:p w14:paraId="78B5E0FA" w14:textId="77777777" w:rsidR="002206DE" w:rsidRDefault="00E62B14" w:rsidP="000251C8">
      <w:pPr>
        <w:pStyle w:val="ListParagraph"/>
        <w:numPr>
          <w:ilvl w:val="0"/>
          <w:numId w:val="14"/>
        </w:numPr>
      </w:pPr>
      <w:r>
        <w:t>Caring a</w:t>
      </w:r>
      <w:r w:rsidR="002206DE">
        <w:t>ll-female staff &amp; doctors</w:t>
      </w:r>
    </w:p>
    <w:p w14:paraId="7484C8A2" w14:textId="187C80DE" w:rsidR="00CF34CB" w:rsidRDefault="00F8544E" w:rsidP="000251C8">
      <w:pPr>
        <w:pStyle w:val="ListParagraph"/>
        <w:numPr>
          <w:ilvl w:val="0"/>
          <w:numId w:val="14"/>
        </w:numPr>
      </w:pPr>
      <w:r>
        <w:t xml:space="preserve">Comprehensive </w:t>
      </w:r>
      <w:r w:rsidR="00C80988">
        <w:t xml:space="preserve">Well Woman </w:t>
      </w:r>
      <w:r w:rsidR="00E62B14">
        <w:t>&amp; GYN</w:t>
      </w:r>
      <w:r>
        <w:t xml:space="preserve"> </w:t>
      </w:r>
      <w:r w:rsidR="002206DE">
        <w:t>care</w:t>
      </w:r>
    </w:p>
    <w:p w14:paraId="2511EBC2" w14:textId="77777777" w:rsidR="002206DE" w:rsidRDefault="002206DE" w:rsidP="000251C8">
      <w:pPr>
        <w:pStyle w:val="ListParagraph"/>
        <w:numPr>
          <w:ilvl w:val="0"/>
          <w:numId w:val="14"/>
        </w:numPr>
      </w:pPr>
      <w:r>
        <w:t xml:space="preserve">Complete obstetric care, including high-risk pregnancy &amp; </w:t>
      </w:r>
      <w:proofErr w:type="spellStart"/>
      <w:r>
        <w:t>CenteringPregnancy</w:t>
      </w:r>
      <w:proofErr w:type="spellEnd"/>
    </w:p>
    <w:p w14:paraId="3B8E4386" w14:textId="77777777" w:rsidR="002206DE" w:rsidRDefault="002206DE" w:rsidP="000251C8">
      <w:pPr>
        <w:pStyle w:val="ListParagraph"/>
        <w:numPr>
          <w:ilvl w:val="0"/>
          <w:numId w:val="14"/>
        </w:numPr>
      </w:pPr>
      <w:r>
        <w:t>Advanced, minimally invasive treatments &amp; surgery</w:t>
      </w:r>
    </w:p>
    <w:p w14:paraId="5BC1418C" w14:textId="77777777" w:rsidR="002206DE" w:rsidRDefault="002206DE" w:rsidP="000251C8">
      <w:pPr>
        <w:pStyle w:val="ListParagraph"/>
        <w:numPr>
          <w:ilvl w:val="0"/>
          <w:numId w:val="14"/>
        </w:numPr>
      </w:pPr>
      <w:r>
        <w:t>Focused on patient education &amp; support</w:t>
      </w:r>
    </w:p>
    <w:p w14:paraId="1FFC77D8" w14:textId="77777777" w:rsidR="00DF3829" w:rsidRDefault="00DF3829" w:rsidP="000251C8">
      <w:pPr>
        <w:ind w:left="360"/>
        <w:rPr>
          <w:rFonts w:cs="Arial"/>
          <w:color w:val="0000FF"/>
          <w:szCs w:val="22"/>
        </w:rPr>
      </w:pPr>
    </w:p>
    <w:p w14:paraId="338E6718" w14:textId="77777777" w:rsidR="00DF3829" w:rsidRPr="00DF3829" w:rsidRDefault="00DF3829" w:rsidP="000251C8">
      <w:pPr>
        <w:ind w:left="360"/>
        <w:rPr>
          <w:rFonts w:cs="Arial"/>
          <w:szCs w:val="22"/>
        </w:rPr>
      </w:pPr>
      <w:r w:rsidRPr="00DF3829">
        <w:rPr>
          <w:rFonts w:cs="Arial"/>
          <w:color w:val="0000FF"/>
          <w:szCs w:val="22"/>
        </w:rPr>
        <w:t>[</w:t>
      </w:r>
      <w:proofErr w:type="gramStart"/>
      <w:r w:rsidRPr="00DF3829">
        <w:rPr>
          <w:rFonts w:cs="Arial"/>
          <w:color w:val="0000FF"/>
          <w:szCs w:val="22"/>
        </w:rPr>
        <w:t>button</w:t>
      </w:r>
      <w:proofErr w:type="gramEnd"/>
      <w:r w:rsidRPr="00DF3829">
        <w:rPr>
          <w:rFonts w:cs="Arial"/>
          <w:color w:val="0000FF"/>
          <w:szCs w:val="22"/>
        </w:rPr>
        <w:t xml:space="preserve">] </w:t>
      </w:r>
      <w:r w:rsidRPr="00DF3829">
        <w:rPr>
          <w:rFonts w:cs="Arial"/>
          <w:szCs w:val="22"/>
        </w:rPr>
        <w:t>Request Appointment</w:t>
      </w:r>
      <w:r w:rsidRPr="00DF3829">
        <w:rPr>
          <w:rFonts w:cs="Arial"/>
          <w:i/>
          <w:szCs w:val="22"/>
        </w:rPr>
        <w:t xml:space="preserve"> </w:t>
      </w:r>
      <w:r w:rsidRPr="00DF3829">
        <w:rPr>
          <w:rFonts w:cs="Arial"/>
          <w:color w:val="0000FF"/>
          <w:szCs w:val="22"/>
        </w:rPr>
        <w:t>[Links to Pop-Up Form]</w:t>
      </w:r>
    </w:p>
    <w:p w14:paraId="7915E473" w14:textId="77777777" w:rsidR="00CF34CB" w:rsidRPr="00361C4F" w:rsidRDefault="00CF34CB" w:rsidP="000251C8"/>
    <w:p w14:paraId="57E9FCB9" w14:textId="77777777" w:rsidR="00CF34CB" w:rsidRPr="00361C4F" w:rsidRDefault="002A40D2" w:rsidP="000251C8">
      <w:pPr>
        <w:pBdr>
          <w:top w:val="single" w:sz="2" w:space="1" w:color="0000FF"/>
        </w:pBdr>
        <w:rPr>
          <w:color w:val="0000FF"/>
        </w:rPr>
      </w:pPr>
      <w:r>
        <w:rPr>
          <w:b/>
          <w:color w:val="0000FF"/>
        </w:rPr>
        <w:t xml:space="preserve">POP-UP </w:t>
      </w:r>
      <w:r w:rsidR="00CF34CB" w:rsidRPr="00361C4F">
        <w:rPr>
          <w:b/>
          <w:color w:val="0000FF"/>
        </w:rPr>
        <w:t>FORM</w:t>
      </w:r>
    </w:p>
    <w:p w14:paraId="4691233E" w14:textId="77777777" w:rsidR="00CF34CB" w:rsidRPr="003271B5" w:rsidRDefault="00445EB0" w:rsidP="000251C8">
      <w:pPr>
        <w:rPr>
          <w:rFonts w:cs="Arial"/>
          <w:b/>
          <w:sz w:val="28"/>
          <w:szCs w:val="28"/>
        </w:rPr>
      </w:pPr>
      <w:r>
        <w:rPr>
          <w:rFonts w:cs="Arial"/>
          <w:b/>
          <w:sz w:val="28"/>
          <w:szCs w:val="28"/>
        </w:rPr>
        <w:t xml:space="preserve">Experience advanced, compassionate OB/GYN care </w:t>
      </w:r>
      <w:r w:rsidR="002A40D2">
        <w:rPr>
          <w:rFonts w:cs="Arial"/>
          <w:b/>
          <w:sz w:val="28"/>
          <w:szCs w:val="28"/>
        </w:rPr>
        <w:t>right here in Huron</w:t>
      </w:r>
      <w:r>
        <w:rPr>
          <w:rFonts w:cs="Arial"/>
          <w:b/>
          <w:sz w:val="28"/>
          <w:szCs w:val="28"/>
        </w:rPr>
        <w:t>.</w:t>
      </w:r>
    </w:p>
    <w:p w14:paraId="4901D9CA" w14:textId="77777777" w:rsidR="00CF34CB" w:rsidRDefault="00CF34CB" w:rsidP="000251C8">
      <w:pPr>
        <w:rPr>
          <w:rFonts w:cs="Arial"/>
          <w:b/>
          <w:sz w:val="28"/>
          <w:szCs w:val="28"/>
        </w:rPr>
      </w:pPr>
    </w:p>
    <w:p w14:paraId="670CF32C" w14:textId="77777777" w:rsidR="00CF34CB" w:rsidRDefault="00CF34CB" w:rsidP="000251C8">
      <w:pPr>
        <w:rPr>
          <w:rFonts w:cs="Arial"/>
          <w:sz w:val="28"/>
          <w:szCs w:val="28"/>
        </w:rPr>
      </w:pPr>
      <w:r w:rsidRPr="002A40D2">
        <w:rPr>
          <w:rFonts w:cs="Arial"/>
          <w:sz w:val="28"/>
          <w:szCs w:val="28"/>
        </w:rPr>
        <w:t>To schedule</w:t>
      </w:r>
      <w:r w:rsidR="00445EB0" w:rsidRPr="002A40D2">
        <w:rPr>
          <w:rFonts w:cs="Arial"/>
          <w:sz w:val="28"/>
          <w:szCs w:val="28"/>
        </w:rPr>
        <w:t xml:space="preserve"> your appointment, </w:t>
      </w:r>
      <w:r w:rsidRPr="002A40D2">
        <w:rPr>
          <w:rFonts w:cs="Arial"/>
          <w:sz w:val="28"/>
          <w:szCs w:val="28"/>
        </w:rPr>
        <w:t>complete the form below:</w:t>
      </w:r>
    </w:p>
    <w:p w14:paraId="76D9C230" w14:textId="77777777" w:rsidR="005E1A17" w:rsidRPr="002A40D2" w:rsidRDefault="005E1A17" w:rsidP="000251C8">
      <w:pPr>
        <w:numPr>
          <w:ins w:id="0" w:author="Mike Reynolds" w:date="2018-01-31T15:01:00Z"/>
        </w:numPr>
        <w:rPr>
          <w:rFonts w:cs="Arial"/>
          <w:sz w:val="28"/>
          <w:szCs w:val="28"/>
        </w:rPr>
      </w:pPr>
    </w:p>
    <w:p w14:paraId="1AFB9829" w14:textId="77777777" w:rsidR="00CF34CB" w:rsidRPr="00361C4F" w:rsidRDefault="00CF34CB" w:rsidP="000251C8">
      <w:pPr>
        <w:rPr>
          <w:rFonts w:cs="Arial"/>
          <w:szCs w:val="22"/>
        </w:rPr>
      </w:pPr>
    </w:p>
    <w:p w14:paraId="410925F3" w14:textId="77777777" w:rsidR="00CF34CB" w:rsidRPr="00361C4F" w:rsidRDefault="00CF34CB" w:rsidP="000251C8">
      <w:pPr>
        <w:rPr>
          <w:rFonts w:cs="Arial"/>
          <w:szCs w:val="22"/>
        </w:rPr>
      </w:pPr>
      <w:r w:rsidRPr="00361C4F">
        <w:rPr>
          <w:rFonts w:cs="Arial"/>
          <w:color w:val="0000FF"/>
          <w:szCs w:val="22"/>
        </w:rPr>
        <w:t>[</w:t>
      </w:r>
      <w:proofErr w:type="gramStart"/>
      <w:r w:rsidRPr="00361C4F">
        <w:rPr>
          <w:rFonts w:cs="Arial"/>
          <w:color w:val="0000FF"/>
          <w:szCs w:val="22"/>
        </w:rPr>
        <w:t>form</w:t>
      </w:r>
      <w:proofErr w:type="gramEnd"/>
      <w:r w:rsidRPr="00361C4F">
        <w:rPr>
          <w:rFonts w:cs="Arial"/>
          <w:color w:val="0000FF"/>
          <w:szCs w:val="22"/>
        </w:rPr>
        <w:t xml:space="preserve"> field]</w:t>
      </w:r>
      <w:r>
        <w:rPr>
          <w:rFonts w:cs="Arial"/>
          <w:szCs w:val="22"/>
        </w:rPr>
        <w:t xml:space="preserve"> </w:t>
      </w:r>
      <w:r w:rsidR="00445EB0">
        <w:rPr>
          <w:rFonts w:cs="Arial"/>
          <w:szCs w:val="22"/>
        </w:rPr>
        <w:t xml:space="preserve">First </w:t>
      </w:r>
      <w:r w:rsidRPr="00361C4F">
        <w:rPr>
          <w:rFonts w:cs="Arial"/>
          <w:szCs w:val="22"/>
        </w:rPr>
        <w:t>Name</w:t>
      </w:r>
      <w:r>
        <w:rPr>
          <w:rFonts w:cs="Arial"/>
          <w:szCs w:val="22"/>
        </w:rPr>
        <w:t>*</w:t>
      </w:r>
      <w:r w:rsidRPr="00361C4F">
        <w:rPr>
          <w:rFonts w:cs="Arial"/>
          <w:color w:val="0000FF"/>
          <w:szCs w:val="22"/>
        </w:rPr>
        <w:t xml:space="preserve"> </w:t>
      </w:r>
    </w:p>
    <w:p w14:paraId="1701B8F1" w14:textId="77CA1567" w:rsidR="00445EB0" w:rsidRPr="00361C4F" w:rsidRDefault="00445EB0" w:rsidP="000251C8">
      <w:pPr>
        <w:rPr>
          <w:rFonts w:cs="Arial"/>
          <w:szCs w:val="22"/>
        </w:rPr>
      </w:pPr>
      <w:r w:rsidRPr="00361C4F">
        <w:rPr>
          <w:rFonts w:cs="Arial"/>
          <w:color w:val="0000FF"/>
          <w:szCs w:val="22"/>
        </w:rPr>
        <w:t>[</w:t>
      </w:r>
      <w:proofErr w:type="gramStart"/>
      <w:r w:rsidRPr="00361C4F">
        <w:rPr>
          <w:rFonts w:cs="Arial"/>
          <w:color w:val="0000FF"/>
          <w:szCs w:val="22"/>
        </w:rPr>
        <w:t>form</w:t>
      </w:r>
      <w:proofErr w:type="gramEnd"/>
      <w:r w:rsidRPr="00361C4F">
        <w:rPr>
          <w:rFonts w:cs="Arial"/>
          <w:color w:val="0000FF"/>
          <w:szCs w:val="22"/>
        </w:rPr>
        <w:t xml:space="preserve"> field]</w:t>
      </w:r>
      <w:r>
        <w:rPr>
          <w:rFonts w:cs="Arial"/>
          <w:szCs w:val="22"/>
        </w:rPr>
        <w:t xml:space="preserve"> </w:t>
      </w:r>
      <w:r w:rsidR="005E1A17">
        <w:rPr>
          <w:rFonts w:cs="Arial"/>
          <w:szCs w:val="22"/>
        </w:rPr>
        <w:t xml:space="preserve">Last </w:t>
      </w:r>
      <w:r w:rsidRPr="00361C4F">
        <w:rPr>
          <w:rFonts w:cs="Arial"/>
          <w:szCs w:val="22"/>
        </w:rPr>
        <w:t>Name</w:t>
      </w:r>
      <w:r>
        <w:rPr>
          <w:rFonts w:cs="Arial"/>
          <w:szCs w:val="22"/>
        </w:rPr>
        <w:t>*</w:t>
      </w:r>
      <w:r w:rsidRPr="00361C4F">
        <w:rPr>
          <w:rFonts w:cs="Arial"/>
          <w:color w:val="0000FF"/>
          <w:szCs w:val="22"/>
        </w:rPr>
        <w:t xml:space="preserve"> </w:t>
      </w:r>
    </w:p>
    <w:p w14:paraId="3820AAFA" w14:textId="77777777" w:rsidR="00CF34CB" w:rsidRPr="00361C4F" w:rsidRDefault="00CF34CB" w:rsidP="000251C8">
      <w:pPr>
        <w:rPr>
          <w:rFonts w:cs="Arial"/>
          <w:szCs w:val="22"/>
        </w:rPr>
      </w:pPr>
      <w:r w:rsidRPr="00361C4F">
        <w:rPr>
          <w:rFonts w:cs="Arial"/>
          <w:color w:val="0000FF"/>
          <w:szCs w:val="22"/>
        </w:rPr>
        <w:t>[</w:t>
      </w:r>
      <w:proofErr w:type="gramStart"/>
      <w:r w:rsidRPr="00361C4F">
        <w:rPr>
          <w:rFonts w:cs="Arial"/>
          <w:color w:val="0000FF"/>
          <w:szCs w:val="22"/>
        </w:rPr>
        <w:t>form</w:t>
      </w:r>
      <w:proofErr w:type="gramEnd"/>
      <w:r w:rsidRPr="00361C4F">
        <w:rPr>
          <w:rFonts w:cs="Arial"/>
          <w:color w:val="0000FF"/>
          <w:szCs w:val="22"/>
        </w:rPr>
        <w:t xml:space="preserve"> field]</w:t>
      </w:r>
      <w:r>
        <w:rPr>
          <w:rFonts w:cs="Arial"/>
          <w:szCs w:val="22"/>
        </w:rPr>
        <w:t xml:space="preserve"> </w:t>
      </w:r>
      <w:r w:rsidRPr="00361C4F">
        <w:rPr>
          <w:rFonts w:cs="Arial"/>
          <w:szCs w:val="22"/>
        </w:rPr>
        <w:t>Email</w:t>
      </w:r>
      <w:r>
        <w:rPr>
          <w:rFonts w:cs="Arial"/>
          <w:szCs w:val="22"/>
        </w:rPr>
        <w:t>*</w:t>
      </w:r>
      <w:r w:rsidRPr="00361C4F">
        <w:rPr>
          <w:rFonts w:cs="Arial"/>
          <w:color w:val="0000FF"/>
          <w:szCs w:val="22"/>
        </w:rPr>
        <w:t xml:space="preserve"> </w:t>
      </w:r>
    </w:p>
    <w:p w14:paraId="584BFFDA" w14:textId="77777777" w:rsidR="00CF34CB" w:rsidRPr="00361C4F" w:rsidRDefault="00CF34CB" w:rsidP="000251C8">
      <w:pPr>
        <w:rPr>
          <w:rFonts w:cs="Arial"/>
          <w:szCs w:val="22"/>
        </w:rPr>
      </w:pPr>
      <w:r w:rsidRPr="00361C4F">
        <w:rPr>
          <w:rFonts w:cs="Arial"/>
          <w:color w:val="0000FF"/>
          <w:szCs w:val="22"/>
        </w:rPr>
        <w:lastRenderedPageBreak/>
        <w:t>[</w:t>
      </w:r>
      <w:proofErr w:type="gramStart"/>
      <w:r w:rsidRPr="00361C4F">
        <w:rPr>
          <w:rFonts w:cs="Arial"/>
          <w:color w:val="0000FF"/>
          <w:szCs w:val="22"/>
        </w:rPr>
        <w:t>form</w:t>
      </w:r>
      <w:proofErr w:type="gramEnd"/>
      <w:r w:rsidRPr="00361C4F">
        <w:rPr>
          <w:rFonts w:cs="Arial"/>
          <w:color w:val="0000FF"/>
          <w:szCs w:val="22"/>
        </w:rPr>
        <w:t xml:space="preserve"> field]</w:t>
      </w:r>
      <w:r>
        <w:rPr>
          <w:rFonts w:cs="Arial"/>
          <w:color w:val="0000FF"/>
          <w:szCs w:val="22"/>
        </w:rPr>
        <w:t xml:space="preserve"> </w:t>
      </w:r>
      <w:r w:rsidRPr="00361C4F">
        <w:rPr>
          <w:rFonts w:cs="Arial"/>
          <w:szCs w:val="22"/>
        </w:rPr>
        <w:t>Phone Number</w:t>
      </w:r>
      <w:r>
        <w:rPr>
          <w:rFonts w:cs="Arial"/>
          <w:szCs w:val="22"/>
        </w:rPr>
        <w:t>*</w:t>
      </w:r>
      <w:r w:rsidRPr="00361C4F">
        <w:rPr>
          <w:rFonts w:cs="Arial"/>
          <w:color w:val="0000FF"/>
          <w:szCs w:val="22"/>
        </w:rPr>
        <w:t xml:space="preserve"> </w:t>
      </w:r>
    </w:p>
    <w:p w14:paraId="76A32F86" w14:textId="77777777" w:rsidR="00CF34CB" w:rsidRPr="00361C4F" w:rsidRDefault="00CF34CB" w:rsidP="000251C8">
      <w:pPr>
        <w:rPr>
          <w:rFonts w:cs="Arial"/>
          <w:szCs w:val="22"/>
        </w:rPr>
      </w:pPr>
    </w:p>
    <w:p w14:paraId="6D632602" w14:textId="77777777" w:rsidR="00CF34CB" w:rsidRPr="008827FE" w:rsidRDefault="00CF34CB" w:rsidP="000251C8">
      <w:pPr>
        <w:rPr>
          <w:rFonts w:cs="Arial"/>
          <w:szCs w:val="22"/>
        </w:rPr>
      </w:pPr>
      <w:r w:rsidRPr="00361C4F">
        <w:rPr>
          <w:rFonts w:cs="Arial"/>
          <w:color w:val="0000FF"/>
          <w:szCs w:val="22"/>
        </w:rPr>
        <w:t>[</w:t>
      </w:r>
      <w:proofErr w:type="gramStart"/>
      <w:r w:rsidRPr="00361C4F">
        <w:rPr>
          <w:rFonts w:cs="Arial"/>
          <w:color w:val="0000FF"/>
          <w:szCs w:val="22"/>
        </w:rPr>
        <w:t>button</w:t>
      </w:r>
      <w:proofErr w:type="gramEnd"/>
      <w:r w:rsidRPr="00361C4F">
        <w:rPr>
          <w:rFonts w:cs="Arial"/>
          <w:color w:val="0000FF"/>
          <w:szCs w:val="22"/>
        </w:rPr>
        <w:t xml:space="preserve">] </w:t>
      </w:r>
      <w:r w:rsidR="00445EB0">
        <w:rPr>
          <w:rFonts w:cs="Arial"/>
          <w:szCs w:val="22"/>
        </w:rPr>
        <w:t>Request My Appointment</w:t>
      </w:r>
      <w:r w:rsidRPr="00361C4F">
        <w:rPr>
          <w:rFonts w:cs="Arial"/>
          <w:i/>
          <w:szCs w:val="22"/>
        </w:rPr>
        <w:t xml:space="preserve"> </w:t>
      </w:r>
    </w:p>
    <w:p w14:paraId="0FB5FE29" w14:textId="77777777" w:rsidR="00CF34CB" w:rsidRDefault="00CF34CB" w:rsidP="000251C8">
      <w:pPr>
        <w:rPr>
          <w:rFonts w:cs="Arial"/>
          <w:i/>
          <w:szCs w:val="22"/>
        </w:rPr>
      </w:pPr>
    </w:p>
    <w:p w14:paraId="53E41FDE" w14:textId="77777777" w:rsidR="00CF34CB" w:rsidRPr="00CF34CB" w:rsidRDefault="00CF34CB" w:rsidP="000251C8">
      <w:pPr>
        <w:rPr>
          <w:rFonts w:cs="Arial"/>
          <w:i/>
          <w:szCs w:val="22"/>
        </w:rPr>
      </w:pPr>
      <w:r>
        <w:rPr>
          <w:rFonts w:cs="Arial"/>
          <w:i/>
          <w:szCs w:val="22"/>
        </w:rPr>
        <w:t xml:space="preserve">*Required field. </w:t>
      </w:r>
    </w:p>
    <w:p w14:paraId="71A77198" w14:textId="77777777" w:rsidR="00921793" w:rsidRPr="00B25FAE" w:rsidRDefault="004A5252" w:rsidP="000251C8">
      <w:pPr>
        <w:pBdr>
          <w:top w:val="single" w:sz="2" w:space="1" w:color="0000FF"/>
          <w:bottom w:val="single" w:sz="2" w:space="1" w:color="0000FF"/>
        </w:pBdr>
        <w:shd w:val="clear" w:color="auto" w:fill="C6D9F1"/>
        <w:spacing w:before="240" w:after="80"/>
        <w:ind w:firstLine="86"/>
        <w:rPr>
          <w:b/>
          <w:bCs/>
          <w:caps/>
          <w:color w:val="0000FF"/>
          <w:spacing w:val="80"/>
          <w:w w:val="110"/>
          <w:sz w:val="16"/>
          <w:szCs w:val="16"/>
        </w:rPr>
      </w:pPr>
      <w:r>
        <w:rPr>
          <w:b/>
          <w:bCs/>
          <w:caps/>
          <w:color w:val="0000FF"/>
          <w:spacing w:val="80"/>
          <w:w w:val="110"/>
          <w:sz w:val="16"/>
          <w:szCs w:val="16"/>
        </w:rPr>
        <w:t>WHY SPEC</w:t>
      </w:r>
      <w:r w:rsidR="00BF5C46">
        <w:rPr>
          <w:b/>
          <w:bCs/>
          <w:caps/>
          <w:color w:val="0000FF"/>
          <w:spacing w:val="80"/>
          <w:w w:val="110"/>
          <w:sz w:val="16"/>
          <w:szCs w:val="16"/>
        </w:rPr>
        <w:t>IALTY</w:t>
      </w:r>
      <w:r>
        <w:rPr>
          <w:b/>
          <w:bCs/>
          <w:caps/>
          <w:color w:val="0000FF"/>
          <w:spacing w:val="80"/>
          <w:w w:val="110"/>
          <w:sz w:val="16"/>
          <w:szCs w:val="16"/>
        </w:rPr>
        <w:t xml:space="preserve"> OB/GYN?</w:t>
      </w:r>
    </w:p>
    <w:p w14:paraId="3FBDCE47" w14:textId="77777777" w:rsidR="00BF5C46" w:rsidRPr="00BF5C46" w:rsidRDefault="00BF5C46" w:rsidP="000251C8">
      <w:pPr>
        <w:rPr>
          <w:bCs/>
          <w:iCs/>
          <w:color w:val="000000"/>
          <w:sz w:val="28"/>
          <w:szCs w:val="28"/>
        </w:rPr>
      </w:pPr>
      <w:r>
        <w:rPr>
          <w:rFonts w:eastAsia="Times"/>
          <w:color w:val="0000FF"/>
        </w:rPr>
        <w:t>H2</w:t>
      </w:r>
      <w:r w:rsidRPr="00E47924">
        <w:rPr>
          <w:rFonts w:eastAsia="Times"/>
          <w:color w:val="0000FF"/>
        </w:rPr>
        <w:t xml:space="preserve">: </w:t>
      </w:r>
      <w:r w:rsidRPr="00BF5C46">
        <w:rPr>
          <w:bCs/>
          <w:iCs/>
          <w:color w:val="000000"/>
          <w:sz w:val="24"/>
          <w:szCs w:val="24"/>
        </w:rPr>
        <w:t>WHY SPECIALTY OB/GYN?</w:t>
      </w:r>
    </w:p>
    <w:p w14:paraId="6F9F4F95" w14:textId="77777777" w:rsidR="00B70667" w:rsidRPr="00E47924" w:rsidRDefault="00B70667" w:rsidP="000251C8">
      <w:pPr>
        <w:rPr>
          <w:rFonts w:eastAsia="Times"/>
        </w:rPr>
      </w:pPr>
      <w:r>
        <w:rPr>
          <w:rFonts w:eastAsia="Times"/>
          <w:color w:val="0000FF"/>
        </w:rPr>
        <w:t>H</w:t>
      </w:r>
      <w:r w:rsidR="00BF5C46">
        <w:rPr>
          <w:rFonts w:eastAsia="Times"/>
          <w:color w:val="0000FF"/>
        </w:rPr>
        <w:t>3</w:t>
      </w:r>
      <w:r w:rsidRPr="00E47924">
        <w:rPr>
          <w:rFonts w:eastAsia="Times"/>
          <w:color w:val="0000FF"/>
        </w:rPr>
        <w:t xml:space="preserve">: </w:t>
      </w:r>
      <w:r w:rsidR="00504BE0" w:rsidRPr="00BF5C46">
        <w:rPr>
          <w:b/>
          <w:bCs/>
          <w:i/>
          <w:iCs/>
          <w:color w:val="000000"/>
          <w:sz w:val="32"/>
          <w:szCs w:val="32"/>
        </w:rPr>
        <w:t xml:space="preserve">Get Specialized Care for Your </w:t>
      </w:r>
      <w:r w:rsidR="002F75B1" w:rsidRPr="00BF5C46">
        <w:rPr>
          <w:b/>
          <w:bCs/>
          <w:i/>
          <w:iCs/>
          <w:color w:val="000000"/>
          <w:sz w:val="32"/>
          <w:szCs w:val="32"/>
        </w:rPr>
        <w:t>Unique Health</w:t>
      </w:r>
      <w:r w:rsidR="00504BE0" w:rsidRPr="00BF5C46">
        <w:rPr>
          <w:b/>
          <w:bCs/>
          <w:i/>
          <w:iCs/>
          <w:color w:val="000000"/>
          <w:sz w:val="32"/>
          <w:szCs w:val="32"/>
        </w:rPr>
        <w:t xml:space="preserve"> Needs</w:t>
      </w:r>
    </w:p>
    <w:p w14:paraId="4DBD0682" w14:textId="77777777" w:rsidR="002F75B1" w:rsidRDefault="002F75B1" w:rsidP="00D26784">
      <w:pPr>
        <w:rPr>
          <w:rFonts w:eastAsia="Times"/>
          <w:szCs w:val="22"/>
        </w:rPr>
      </w:pPr>
    </w:p>
    <w:p w14:paraId="67AF7AF9" w14:textId="77777777" w:rsidR="004D075D" w:rsidRDefault="002F75B1" w:rsidP="000251C8">
      <w:pPr>
        <w:rPr>
          <w:rFonts w:eastAsia="Times"/>
          <w:szCs w:val="22"/>
        </w:rPr>
      </w:pPr>
      <w:r>
        <w:rPr>
          <w:rFonts w:eastAsia="Times"/>
          <w:szCs w:val="22"/>
        </w:rPr>
        <w:t xml:space="preserve">From puberty, to pregnancy and childbirth, to menopause and beyond, Women’s Wellness Center </w:t>
      </w:r>
      <w:r w:rsidR="00F20839">
        <w:rPr>
          <w:rFonts w:eastAsia="Times"/>
          <w:szCs w:val="22"/>
        </w:rPr>
        <w:t xml:space="preserve">provides </w:t>
      </w:r>
      <w:r w:rsidR="004D075D">
        <w:rPr>
          <w:rFonts w:eastAsia="Times"/>
          <w:szCs w:val="22"/>
        </w:rPr>
        <w:t xml:space="preserve">Huron’s only </w:t>
      </w:r>
      <w:r w:rsidR="00F20839">
        <w:rPr>
          <w:rFonts w:eastAsia="Times"/>
          <w:szCs w:val="22"/>
        </w:rPr>
        <w:t xml:space="preserve">specialized </w:t>
      </w:r>
      <w:r w:rsidR="004D075D">
        <w:rPr>
          <w:rFonts w:eastAsia="Times"/>
          <w:szCs w:val="22"/>
        </w:rPr>
        <w:t>OB/GYN</w:t>
      </w:r>
      <w:r w:rsidR="00F20839">
        <w:rPr>
          <w:rFonts w:eastAsia="Times"/>
          <w:szCs w:val="22"/>
        </w:rPr>
        <w:t xml:space="preserve"> care. </w:t>
      </w:r>
      <w:r w:rsidR="00A633B2">
        <w:rPr>
          <w:rFonts w:eastAsia="Times"/>
          <w:szCs w:val="22"/>
        </w:rPr>
        <w:t>So that you and your baby can be as healthy as possible, o</w:t>
      </w:r>
      <w:r w:rsidR="004D075D">
        <w:rPr>
          <w:rFonts w:eastAsia="Times"/>
          <w:szCs w:val="22"/>
        </w:rPr>
        <w:t xml:space="preserve">ur </w:t>
      </w:r>
      <w:r w:rsidR="00F20839">
        <w:rPr>
          <w:rFonts w:eastAsia="Times"/>
          <w:szCs w:val="22"/>
        </w:rPr>
        <w:t xml:space="preserve">doctors combine </w:t>
      </w:r>
      <w:r w:rsidR="004D075D">
        <w:rPr>
          <w:rFonts w:eastAsia="Times"/>
          <w:szCs w:val="22"/>
        </w:rPr>
        <w:t>residency OB/GYN</w:t>
      </w:r>
      <w:r w:rsidR="00F20839">
        <w:rPr>
          <w:rFonts w:eastAsia="Times"/>
          <w:szCs w:val="22"/>
        </w:rPr>
        <w:t xml:space="preserve"> training and</w:t>
      </w:r>
      <w:r w:rsidR="004D075D">
        <w:rPr>
          <w:rFonts w:eastAsia="Times"/>
          <w:szCs w:val="22"/>
        </w:rPr>
        <w:t xml:space="preserve"> board-certified</w:t>
      </w:r>
      <w:r w:rsidR="00F20839">
        <w:rPr>
          <w:rFonts w:eastAsia="Times"/>
          <w:szCs w:val="22"/>
        </w:rPr>
        <w:t xml:space="preserve"> expertise with </w:t>
      </w:r>
      <w:r w:rsidR="004D075D">
        <w:rPr>
          <w:rFonts w:eastAsia="Times"/>
          <w:szCs w:val="22"/>
        </w:rPr>
        <w:t xml:space="preserve">the </w:t>
      </w:r>
      <w:r w:rsidR="00F20839">
        <w:rPr>
          <w:rFonts w:eastAsia="Times"/>
          <w:szCs w:val="22"/>
        </w:rPr>
        <w:t xml:space="preserve">personal understanding and heartfelt compassion </w:t>
      </w:r>
      <w:r w:rsidR="004D075D">
        <w:rPr>
          <w:rFonts w:eastAsia="Times"/>
          <w:szCs w:val="22"/>
        </w:rPr>
        <w:t xml:space="preserve">we have as women. </w:t>
      </w:r>
    </w:p>
    <w:p w14:paraId="520D82D0" w14:textId="77777777" w:rsidR="004D075D" w:rsidRDefault="004D075D" w:rsidP="000251C8">
      <w:pPr>
        <w:rPr>
          <w:rFonts w:eastAsia="Times"/>
          <w:szCs w:val="22"/>
        </w:rPr>
      </w:pPr>
    </w:p>
    <w:p w14:paraId="6B605607" w14:textId="77777777" w:rsidR="004D075D" w:rsidRDefault="004D1EE2" w:rsidP="000251C8">
      <w:pPr>
        <w:rPr>
          <w:rFonts w:eastAsia="Times"/>
          <w:szCs w:val="22"/>
        </w:rPr>
      </w:pPr>
      <w:r>
        <w:rPr>
          <w:rFonts w:eastAsia="Times"/>
          <w:szCs w:val="22"/>
        </w:rPr>
        <w:t>By</w:t>
      </w:r>
      <w:r w:rsidR="004D075D">
        <w:rPr>
          <w:rFonts w:eastAsia="Times"/>
          <w:szCs w:val="22"/>
        </w:rPr>
        <w:t xml:space="preserve"> bein</w:t>
      </w:r>
      <w:r w:rsidR="00B75689">
        <w:rPr>
          <w:rFonts w:eastAsia="Times"/>
          <w:szCs w:val="22"/>
        </w:rPr>
        <w:t>g specialized</w:t>
      </w:r>
      <w:r>
        <w:rPr>
          <w:rFonts w:eastAsia="Times"/>
          <w:szCs w:val="22"/>
        </w:rPr>
        <w:t>, we’ve</w:t>
      </w:r>
      <w:r w:rsidR="00B75689">
        <w:rPr>
          <w:rFonts w:eastAsia="Times"/>
          <w:szCs w:val="22"/>
        </w:rPr>
        <w:t xml:space="preserve"> been able to prove our compassion and our commitment to your </w:t>
      </w:r>
      <w:r>
        <w:rPr>
          <w:rFonts w:eastAsia="Times"/>
          <w:szCs w:val="22"/>
        </w:rPr>
        <w:t>best health.</w:t>
      </w:r>
    </w:p>
    <w:p w14:paraId="69D13D08" w14:textId="77777777" w:rsidR="00921793" w:rsidRPr="00B25FAE" w:rsidRDefault="00BF5C46" w:rsidP="00BF5C46">
      <w:pPr>
        <w:keepNext/>
        <w:keepLines/>
        <w:pBdr>
          <w:top w:val="single" w:sz="2" w:space="1" w:color="0000FF"/>
          <w:bottom w:val="single" w:sz="2" w:space="1" w:color="0000FF"/>
        </w:pBdr>
        <w:shd w:val="clear" w:color="auto" w:fill="C6D9F1"/>
        <w:spacing w:before="240" w:after="80"/>
        <w:ind w:firstLine="86"/>
        <w:rPr>
          <w:b/>
          <w:bCs/>
          <w:caps/>
          <w:color w:val="0000FF"/>
          <w:spacing w:val="80"/>
          <w:w w:val="110"/>
          <w:sz w:val="16"/>
          <w:szCs w:val="16"/>
        </w:rPr>
      </w:pPr>
      <w:r>
        <w:rPr>
          <w:b/>
          <w:bCs/>
          <w:caps/>
          <w:color w:val="0000FF"/>
          <w:spacing w:val="80"/>
          <w:w w:val="110"/>
          <w:sz w:val="16"/>
          <w:szCs w:val="16"/>
        </w:rPr>
        <w:t>GYNECOLOGIC CARE</w:t>
      </w:r>
    </w:p>
    <w:p w14:paraId="1B1F4ABA" w14:textId="77777777" w:rsidR="00BF5C46" w:rsidRPr="00BF5C46" w:rsidRDefault="00BF5C46" w:rsidP="00BF5C46">
      <w:pPr>
        <w:rPr>
          <w:bCs/>
          <w:iCs/>
          <w:color w:val="000000"/>
          <w:sz w:val="28"/>
          <w:szCs w:val="28"/>
        </w:rPr>
      </w:pPr>
      <w:r>
        <w:rPr>
          <w:rFonts w:eastAsia="Times"/>
          <w:color w:val="0000FF"/>
        </w:rPr>
        <w:t>H2</w:t>
      </w:r>
      <w:r w:rsidRPr="00E47924">
        <w:rPr>
          <w:rFonts w:eastAsia="Times"/>
          <w:color w:val="0000FF"/>
        </w:rPr>
        <w:t xml:space="preserve">: </w:t>
      </w:r>
      <w:r w:rsidRPr="00BF5C46">
        <w:rPr>
          <w:bCs/>
          <w:iCs/>
          <w:color w:val="000000"/>
          <w:sz w:val="24"/>
          <w:szCs w:val="24"/>
        </w:rPr>
        <w:t>GYNECOLOGIC CARE</w:t>
      </w:r>
    </w:p>
    <w:p w14:paraId="1A828DDA" w14:textId="77777777" w:rsidR="0033419B" w:rsidRPr="00E47924" w:rsidRDefault="0033419B" w:rsidP="000251C8">
      <w:pPr>
        <w:rPr>
          <w:rFonts w:eastAsia="Times"/>
        </w:rPr>
      </w:pPr>
      <w:r>
        <w:rPr>
          <w:rFonts w:eastAsia="Times"/>
          <w:color w:val="0000FF"/>
        </w:rPr>
        <w:t>H</w:t>
      </w:r>
      <w:r w:rsidR="00BF5C46">
        <w:rPr>
          <w:rFonts w:eastAsia="Times"/>
          <w:color w:val="0000FF"/>
        </w:rPr>
        <w:t>3</w:t>
      </w:r>
      <w:r w:rsidRPr="00E47924">
        <w:rPr>
          <w:rFonts w:eastAsia="Times"/>
          <w:color w:val="0000FF"/>
        </w:rPr>
        <w:t xml:space="preserve">: </w:t>
      </w:r>
      <w:r w:rsidR="00B94EAD" w:rsidRPr="00BF5C46">
        <w:rPr>
          <w:b/>
          <w:bCs/>
          <w:i/>
          <w:iCs/>
          <w:color w:val="000000"/>
          <w:sz w:val="32"/>
          <w:szCs w:val="32"/>
        </w:rPr>
        <w:t>Stay Healthy Through Life’s Transitions</w:t>
      </w:r>
      <w:r w:rsidR="00772278" w:rsidRPr="00BF5C46">
        <w:rPr>
          <w:b/>
          <w:bCs/>
          <w:i/>
          <w:iCs/>
          <w:color w:val="000000"/>
          <w:sz w:val="32"/>
          <w:szCs w:val="32"/>
        </w:rPr>
        <w:t xml:space="preserve"> with Complete GYN</w:t>
      </w:r>
      <w:r w:rsidR="00D23D59" w:rsidRPr="00BF5C46">
        <w:rPr>
          <w:b/>
          <w:bCs/>
          <w:i/>
          <w:iCs/>
          <w:color w:val="000000"/>
          <w:sz w:val="32"/>
          <w:szCs w:val="32"/>
        </w:rPr>
        <w:t xml:space="preserve"> </w:t>
      </w:r>
      <w:r w:rsidR="0082275C" w:rsidRPr="00BF5C46">
        <w:rPr>
          <w:b/>
          <w:bCs/>
          <w:i/>
          <w:iCs/>
          <w:color w:val="000000"/>
          <w:sz w:val="32"/>
          <w:szCs w:val="32"/>
        </w:rPr>
        <w:t>Diagnosis and Treatment</w:t>
      </w:r>
    </w:p>
    <w:p w14:paraId="1D88943A" w14:textId="77777777" w:rsidR="00163A62" w:rsidRPr="00361C4F" w:rsidRDefault="00163A62" w:rsidP="000251C8">
      <w:pPr>
        <w:rPr>
          <w:rFonts w:eastAsia="Times"/>
        </w:rPr>
      </w:pPr>
    </w:p>
    <w:p w14:paraId="1BAB391C" w14:textId="77777777" w:rsidR="00921793" w:rsidRDefault="00B94EAD" w:rsidP="000251C8">
      <w:r>
        <w:t>Dedicated to improving the health of all women, w</w:t>
      </w:r>
      <w:r w:rsidR="008B3DB6">
        <w:t xml:space="preserve">e offer </w:t>
      </w:r>
      <w:r>
        <w:t>the</w:t>
      </w:r>
      <w:r w:rsidR="008B3DB6">
        <w:t xml:space="preserve"> full spectrum of </w:t>
      </w:r>
      <w:r>
        <w:t>gynecologic care. From that first exam during puberty to menopause and beyond, we’re here on your behalf with advanced</w:t>
      </w:r>
      <w:r w:rsidR="00D26784">
        <w:t>, comprehensive</w:t>
      </w:r>
      <w:r>
        <w:t xml:space="preserve"> capabilities and services</w:t>
      </w:r>
      <w:r w:rsidR="008B3DB6">
        <w:t>, including:</w:t>
      </w:r>
    </w:p>
    <w:p w14:paraId="12BA97F4" w14:textId="1EA40CF3" w:rsidR="008B3DB6" w:rsidRPr="008B3DB6" w:rsidRDefault="008B3DB6" w:rsidP="000251C8">
      <w:pPr>
        <w:numPr>
          <w:ilvl w:val="0"/>
          <w:numId w:val="16"/>
        </w:numPr>
      </w:pPr>
      <w:r>
        <w:t>Well</w:t>
      </w:r>
      <w:r w:rsidR="005E1A17">
        <w:t xml:space="preserve"> W</w:t>
      </w:r>
      <w:r>
        <w:t>oman exams &amp; preven</w:t>
      </w:r>
      <w:r w:rsidRPr="008B3DB6">
        <w:t>tive care</w:t>
      </w:r>
    </w:p>
    <w:p w14:paraId="1B6428A3" w14:textId="77777777" w:rsidR="008B3DB6" w:rsidRDefault="008B3DB6" w:rsidP="000251C8">
      <w:pPr>
        <w:numPr>
          <w:ilvl w:val="0"/>
          <w:numId w:val="16"/>
        </w:numPr>
      </w:pPr>
      <w:r w:rsidRPr="008B3DB6">
        <w:t>Birth control</w:t>
      </w:r>
      <w:r w:rsidR="001C498D">
        <w:t xml:space="preserve"> &amp; family planning</w:t>
      </w:r>
    </w:p>
    <w:p w14:paraId="6C77A325" w14:textId="77777777" w:rsidR="00D23D59" w:rsidRPr="008B3DB6" w:rsidRDefault="00D23D59" w:rsidP="00D23D59">
      <w:pPr>
        <w:numPr>
          <w:ilvl w:val="0"/>
          <w:numId w:val="16"/>
        </w:numPr>
      </w:pPr>
      <w:r>
        <w:t>HPV vaccinations</w:t>
      </w:r>
    </w:p>
    <w:p w14:paraId="44BAA98B" w14:textId="77777777" w:rsidR="001C498D" w:rsidRDefault="001C498D" w:rsidP="001C498D">
      <w:pPr>
        <w:numPr>
          <w:ilvl w:val="0"/>
          <w:numId w:val="16"/>
        </w:numPr>
      </w:pPr>
      <w:r w:rsidRPr="008B3DB6">
        <w:t>Infertility evaluation &amp; treatment</w:t>
      </w:r>
    </w:p>
    <w:p w14:paraId="480710F0" w14:textId="77777777" w:rsidR="008B3DB6" w:rsidRDefault="008B3DB6" w:rsidP="000251C8">
      <w:pPr>
        <w:numPr>
          <w:ilvl w:val="0"/>
          <w:numId w:val="16"/>
        </w:numPr>
      </w:pPr>
      <w:r w:rsidRPr="008B3DB6">
        <w:t>Pap smear</w:t>
      </w:r>
    </w:p>
    <w:p w14:paraId="5221A00D" w14:textId="77777777" w:rsidR="00D23D59" w:rsidRPr="008B3DB6" w:rsidRDefault="00D23D59" w:rsidP="00D23D59">
      <w:pPr>
        <w:numPr>
          <w:ilvl w:val="0"/>
          <w:numId w:val="16"/>
        </w:numPr>
      </w:pPr>
      <w:r w:rsidRPr="008B3DB6">
        <w:t>Cancer screening</w:t>
      </w:r>
      <w:r>
        <w:t>s</w:t>
      </w:r>
    </w:p>
    <w:p w14:paraId="6F05FCE5" w14:textId="77777777" w:rsidR="00D23D59" w:rsidRPr="008B3DB6" w:rsidRDefault="00D23D59" w:rsidP="00D23D59">
      <w:pPr>
        <w:numPr>
          <w:ilvl w:val="0"/>
          <w:numId w:val="16"/>
        </w:numPr>
      </w:pPr>
      <w:r>
        <w:t>Colposcopy &amp; hysteroscopy</w:t>
      </w:r>
    </w:p>
    <w:p w14:paraId="53C3C5CA" w14:textId="77777777" w:rsidR="00D21C90" w:rsidRDefault="001C498D" w:rsidP="000251C8">
      <w:pPr>
        <w:numPr>
          <w:ilvl w:val="0"/>
          <w:numId w:val="16"/>
        </w:numPr>
      </w:pPr>
      <w:r>
        <w:t>Endometrial biopsy</w:t>
      </w:r>
    </w:p>
    <w:p w14:paraId="1887C61B" w14:textId="77777777" w:rsidR="008B3DB6" w:rsidRPr="008B3DB6" w:rsidRDefault="008B3DB6" w:rsidP="000251C8">
      <w:pPr>
        <w:numPr>
          <w:ilvl w:val="0"/>
          <w:numId w:val="16"/>
        </w:numPr>
      </w:pPr>
      <w:r w:rsidRPr="008B3DB6">
        <w:t>Hyster</w:t>
      </w:r>
      <w:r w:rsidR="001C498D">
        <w:t>ectomy &amp; endometrial ablation</w:t>
      </w:r>
      <w:r w:rsidR="00E03074">
        <w:t xml:space="preserve"> </w:t>
      </w:r>
    </w:p>
    <w:p w14:paraId="2BC7A69E" w14:textId="77777777" w:rsidR="008B3DB6" w:rsidRPr="008B3DB6" w:rsidRDefault="008B3DB6" w:rsidP="000251C8">
      <w:pPr>
        <w:numPr>
          <w:ilvl w:val="0"/>
          <w:numId w:val="16"/>
        </w:numPr>
      </w:pPr>
      <w:r w:rsidRPr="008B3DB6">
        <w:t xml:space="preserve">Urinary incontinence </w:t>
      </w:r>
      <w:r w:rsidR="001C498D">
        <w:t>evaluation &amp; treatment</w:t>
      </w:r>
    </w:p>
    <w:p w14:paraId="254FC6B4" w14:textId="77777777" w:rsidR="008B3DB6" w:rsidRDefault="008B3DB6" w:rsidP="000251C8">
      <w:pPr>
        <w:numPr>
          <w:ilvl w:val="0"/>
          <w:numId w:val="16"/>
        </w:numPr>
      </w:pPr>
      <w:r>
        <w:t>Minimally invasive surgery</w:t>
      </w:r>
      <w:r w:rsidRPr="008B3DB6">
        <w:t xml:space="preserve"> </w:t>
      </w:r>
      <w:r w:rsidR="001C498D">
        <w:t>&amp; in-house procedures</w:t>
      </w:r>
    </w:p>
    <w:p w14:paraId="0086AFED" w14:textId="77777777" w:rsidR="00D23D59" w:rsidRPr="008B3DB6" w:rsidRDefault="00D23D59" w:rsidP="00D23D59">
      <w:pPr>
        <w:numPr>
          <w:ilvl w:val="0"/>
          <w:numId w:val="16"/>
        </w:numPr>
      </w:pPr>
      <w:r>
        <w:t>Sterilization surgery (tubal ligation)</w:t>
      </w:r>
    </w:p>
    <w:p w14:paraId="4A17C3FB" w14:textId="77777777" w:rsidR="008B3DB6" w:rsidRDefault="008B3DB6" w:rsidP="000251C8">
      <w:pPr>
        <w:numPr>
          <w:ilvl w:val="0"/>
          <w:numId w:val="16"/>
        </w:numPr>
      </w:pPr>
      <w:r w:rsidRPr="008B3DB6">
        <w:t>Menopause management</w:t>
      </w:r>
    </w:p>
    <w:p w14:paraId="0CC64676" w14:textId="77777777" w:rsidR="00D23D59" w:rsidRDefault="00D23D59" w:rsidP="00D23D59">
      <w:pPr>
        <w:numPr>
          <w:ilvl w:val="0"/>
          <w:numId w:val="16"/>
        </w:numPr>
      </w:pPr>
      <w:r w:rsidRPr="008B3DB6">
        <w:t>Hormone therapy</w:t>
      </w:r>
    </w:p>
    <w:p w14:paraId="2D89C661" w14:textId="77777777" w:rsidR="00D23D59" w:rsidRPr="008B3DB6" w:rsidRDefault="00D23D59" w:rsidP="00D23D59">
      <w:pPr>
        <w:numPr>
          <w:ilvl w:val="0"/>
          <w:numId w:val="16"/>
        </w:numPr>
      </w:pPr>
      <w:r w:rsidRPr="008B3DB6">
        <w:t>Osteoporosis prevention &amp; treatment</w:t>
      </w:r>
    </w:p>
    <w:p w14:paraId="198C42D8" w14:textId="77777777" w:rsidR="00E03074" w:rsidRPr="008B3DB6" w:rsidRDefault="00D23D59" w:rsidP="000251C8">
      <w:pPr>
        <w:numPr>
          <w:ilvl w:val="0"/>
          <w:numId w:val="16"/>
        </w:numPr>
      </w:pPr>
      <w:r>
        <w:t>Treatment of vaginal prolapse</w:t>
      </w:r>
    </w:p>
    <w:p w14:paraId="34ED1683" w14:textId="77777777" w:rsidR="008B3DB6" w:rsidRDefault="001C498D" w:rsidP="000251C8">
      <w:pPr>
        <w:numPr>
          <w:ilvl w:val="0"/>
          <w:numId w:val="16"/>
        </w:numPr>
      </w:pPr>
      <w:r>
        <w:t>Relief of sexual discomfort/pain</w:t>
      </w:r>
    </w:p>
    <w:p w14:paraId="0685625B" w14:textId="77777777" w:rsidR="00BF5C46" w:rsidRDefault="00BF5C46" w:rsidP="000251C8"/>
    <w:p w14:paraId="461AEA77" w14:textId="77777777" w:rsidR="00D47399" w:rsidRPr="00B25FAE" w:rsidRDefault="00BF5C46" w:rsidP="00BF5C46">
      <w:pPr>
        <w:keepNext/>
        <w:keepLines/>
        <w:pBdr>
          <w:top w:val="single" w:sz="2" w:space="1" w:color="0000FF"/>
          <w:bottom w:val="single" w:sz="2" w:space="1" w:color="0000FF"/>
        </w:pBdr>
        <w:shd w:val="clear" w:color="auto" w:fill="C6D9F1"/>
        <w:spacing w:before="240" w:after="80"/>
        <w:ind w:firstLine="86"/>
        <w:rPr>
          <w:b/>
          <w:bCs/>
          <w:caps/>
          <w:color w:val="0000FF"/>
          <w:spacing w:val="80"/>
          <w:w w:val="110"/>
          <w:sz w:val="16"/>
          <w:szCs w:val="16"/>
        </w:rPr>
      </w:pPr>
      <w:r>
        <w:rPr>
          <w:b/>
          <w:bCs/>
          <w:caps/>
          <w:color w:val="0000FF"/>
          <w:spacing w:val="80"/>
          <w:w w:val="110"/>
          <w:sz w:val="16"/>
          <w:szCs w:val="16"/>
        </w:rPr>
        <w:t>pregnANCY CARE</w:t>
      </w:r>
    </w:p>
    <w:p w14:paraId="11A1B3EB" w14:textId="77777777" w:rsidR="00BF5C46" w:rsidRPr="00BF5C46" w:rsidRDefault="00BF5C46" w:rsidP="00BF5C46">
      <w:pPr>
        <w:rPr>
          <w:bCs/>
          <w:iCs/>
          <w:color w:val="000000"/>
          <w:sz w:val="28"/>
          <w:szCs w:val="28"/>
        </w:rPr>
      </w:pPr>
      <w:r>
        <w:rPr>
          <w:rFonts w:eastAsia="Times"/>
          <w:color w:val="0000FF"/>
        </w:rPr>
        <w:t>H</w:t>
      </w:r>
      <w:r w:rsidR="00FA609F">
        <w:rPr>
          <w:rFonts w:eastAsia="Times"/>
          <w:color w:val="0000FF"/>
        </w:rPr>
        <w:t>2</w:t>
      </w:r>
      <w:r w:rsidRPr="00E47924">
        <w:rPr>
          <w:rFonts w:eastAsia="Times"/>
          <w:color w:val="0000FF"/>
        </w:rPr>
        <w:t xml:space="preserve">: </w:t>
      </w:r>
      <w:r>
        <w:rPr>
          <w:bCs/>
          <w:iCs/>
          <w:color w:val="000000"/>
          <w:sz w:val="24"/>
          <w:szCs w:val="24"/>
        </w:rPr>
        <w:t>PREGNANCY CARE</w:t>
      </w:r>
    </w:p>
    <w:p w14:paraId="03800C4D" w14:textId="77777777" w:rsidR="00D47399" w:rsidRPr="006B1D25" w:rsidRDefault="00D47399" w:rsidP="000251C8">
      <w:pPr>
        <w:rPr>
          <w:b/>
          <w:bCs/>
          <w:i/>
          <w:iCs/>
          <w:color w:val="000000"/>
          <w:sz w:val="32"/>
          <w:szCs w:val="32"/>
        </w:rPr>
      </w:pPr>
      <w:r>
        <w:rPr>
          <w:rFonts w:eastAsia="Times"/>
          <w:color w:val="0000FF"/>
        </w:rPr>
        <w:lastRenderedPageBreak/>
        <w:t>H</w:t>
      </w:r>
      <w:r w:rsidR="003B28D8">
        <w:rPr>
          <w:rFonts w:eastAsia="Times"/>
          <w:color w:val="0000FF"/>
        </w:rPr>
        <w:t>3</w:t>
      </w:r>
      <w:r w:rsidRPr="00E47924">
        <w:rPr>
          <w:rFonts w:eastAsia="Times"/>
          <w:color w:val="0000FF"/>
        </w:rPr>
        <w:t xml:space="preserve">: </w:t>
      </w:r>
      <w:r w:rsidR="00BF5C46" w:rsidRPr="00FA609F">
        <w:rPr>
          <w:b/>
          <w:bCs/>
          <w:i/>
          <w:iCs/>
          <w:color w:val="000000"/>
          <w:sz w:val="32"/>
          <w:szCs w:val="32"/>
        </w:rPr>
        <w:t xml:space="preserve">Have </w:t>
      </w:r>
      <w:r w:rsidR="006B1D25">
        <w:rPr>
          <w:b/>
          <w:bCs/>
          <w:i/>
          <w:iCs/>
          <w:color w:val="000000"/>
          <w:sz w:val="32"/>
          <w:szCs w:val="32"/>
        </w:rPr>
        <w:t>A</w:t>
      </w:r>
      <w:r w:rsidR="00BF5C46" w:rsidRPr="00FA609F">
        <w:rPr>
          <w:b/>
          <w:bCs/>
          <w:i/>
          <w:iCs/>
          <w:color w:val="000000"/>
          <w:sz w:val="32"/>
          <w:szCs w:val="32"/>
        </w:rPr>
        <w:t xml:space="preserve"> </w:t>
      </w:r>
      <w:r w:rsidR="006B1D25">
        <w:rPr>
          <w:b/>
          <w:bCs/>
          <w:i/>
          <w:iCs/>
          <w:color w:val="000000"/>
          <w:sz w:val="32"/>
          <w:szCs w:val="32"/>
        </w:rPr>
        <w:t xml:space="preserve">Beautiful, Healthy </w:t>
      </w:r>
      <w:r w:rsidR="00BF5C46" w:rsidRPr="00FA609F">
        <w:rPr>
          <w:b/>
          <w:bCs/>
          <w:i/>
          <w:iCs/>
          <w:color w:val="000000"/>
          <w:sz w:val="32"/>
          <w:szCs w:val="32"/>
        </w:rPr>
        <w:t xml:space="preserve">Baby with </w:t>
      </w:r>
      <w:r w:rsidR="006B1D25">
        <w:rPr>
          <w:b/>
          <w:bCs/>
          <w:i/>
          <w:iCs/>
          <w:color w:val="000000"/>
          <w:sz w:val="32"/>
          <w:szCs w:val="32"/>
        </w:rPr>
        <w:t xml:space="preserve">the </w:t>
      </w:r>
      <w:r w:rsidR="00BF5C46" w:rsidRPr="00FA609F">
        <w:rPr>
          <w:b/>
          <w:bCs/>
          <w:i/>
          <w:iCs/>
          <w:color w:val="000000"/>
          <w:sz w:val="32"/>
          <w:szCs w:val="32"/>
        </w:rPr>
        <w:t>Pregnancy Experts in Your Co</w:t>
      </w:r>
      <w:r w:rsidR="00FA609F">
        <w:rPr>
          <w:b/>
          <w:bCs/>
          <w:i/>
          <w:iCs/>
          <w:color w:val="000000"/>
          <w:sz w:val="32"/>
          <w:szCs w:val="32"/>
        </w:rPr>
        <w:t>rner</w:t>
      </w:r>
    </w:p>
    <w:p w14:paraId="626495DA" w14:textId="77777777" w:rsidR="00E26D7D" w:rsidRDefault="00E26D7D" w:rsidP="000251C8"/>
    <w:p w14:paraId="47D5A8A8" w14:textId="77777777" w:rsidR="003B28D8" w:rsidRDefault="003B28D8" w:rsidP="000251C8">
      <w:r>
        <w:t xml:space="preserve">Whether it’s for a “normal” or high-risk pregnancy, let us be your trusted partner through your pregnancy journey. Every pregnancy is as unique, memorable and important as the baby it brings. That’s why we’re here to reassure you, provide top-quality care, and give you the compassionate support you deserve. </w:t>
      </w:r>
    </w:p>
    <w:p w14:paraId="6AB4146A" w14:textId="77777777" w:rsidR="003B28D8" w:rsidRDefault="003B28D8" w:rsidP="000251C8"/>
    <w:p w14:paraId="1980091E" w14:textId="77777777" w:rsidR="003B28D8" w:rsidRDefault="00B256F0" w:rsidP="000251C8">
      <w:r>
        <w:t xml:space="preserve">At </w:t>
      </w:r>
      <w:r w:rsidR="003B28D8">
        <w:t>Women’s Wellness Center</w:t>
      </w:r>
      <w:r>
        <w:t>, y</w:t>
      </w:r>
      <w:r w:rsidR="00DF0629">
        <w:t>ou can trust tha</w:t>
      </w:r>
      <w:r w:rsidR="003B28D8">
        <w:t>t our physicians have the expertise and experience to handle all aspects of obstetrics, including:</w:t>
      </w:r>
    </w:p>
    <w:p w14:paraId="5FEA78DF" w14:textId="77777777" w:rsidR="00E26D7D" w:rsidRDefault="003B28D8" w:rsidP="003B28D8">
      <w:pPr>
        <w:pStyle w:val="ListParagraph"/>
        <w:numPr>
          <w:ilvl w:val="0"/>
          <w:numId w:val="19"/>
        </w:numPr>
      </w:pPr>
      <w:r>
        <w:t>Family planning, pre-conception</w:t>
      </w:r>
      <w:r w:rsidR="006B1D25">
        <w:t xml:space="preserve"> counseling</w:t>
      </w:r>
      <w:r>
        <w:t xml:space="preserve"> &amp; prenatal care</w:t>
      </w:r>
    </w:p>
    <w:p w14:paraId="412BECF6" w14:textId="77777777" w:rsidR="003B28D8" w:rsidRDefault="003B28D8" w:rsidP="003B28D8">
      <w:pPr>
        <w:pStyle w:val="ListParagraph"/>
        <w:numPr>
          <w:ilvl w:val="0"/>
          <w:numId w:val="19"/>
        </w:numPr>
      </w:pPr>
      <w:r>
        <w:t>Routine OB visits, including doctor-performed ultrasounds</w:t>
      </w:r>
    </w:p>
    <w:p w14:paraId="4D2E6D10" w14:textId="77777777" w:rsidR="003B28D8" w:rsidRDefault="003B28D8" w:rsidP="003B28D8">
      <w:pPr>
        <w:pStyle w:val="ListParagraph"/>
        <w:numPr>
          <w:ilvl w:val="0"/>
          <w:numId w:val="19"/>
        </w:numPr>
      </w:pPr>
      <w:proofErr w:type="spellStart"/>
      <w:r>
        <w:t>CenteringPregnancy</w:t>
      </w:r>
      <w:proofErr w:type="spellEnd"/>
      <w:r>
        <w:t xml:space="preserve"> program for healthy babies</w:t>
      </w:r>
    </w:p>
    <w:p w14:paraId="091AD489" w14:textId="77777777" w:rsidR="006B1D25" w:rsidRDefault="006B1D25" w:rsidP="003B28D8">
      <w:pPr>
        <w:pStyle w:val="ListParagraph"/>
        <w:numPr>
          <w:ilvl w:val="0"/>
          <w:numId w:val="19"/>
        </w:numPr>
      </w:pPr>
      <w:r>
        <w:t>Osteopathic treatments for relief of pain and other effects of pregnancy</w:t>
      </w:r>
    </w:p>
    <w:p w14:paraId="65583773" w14:textId="77777777" w:rsidR="003B28D8" w:rsidRDefault="003B28D8" w:rsidP="003B28D8">
      <w:pPr>
        <w:pStyle w:val="ListParagraph"/>
        <w:numPr>
          <w:ilvl w:val="0"/>
          <w:numId w:val="19"/>
        </w:numPr>
      </w:pPr>
      <w:r>
        <w:t>Advanced care for high-risk pregnancies</w:t>
      </w:r>
    </w:p>
    <w:p w14:paraId="04543303" w14:textId="77777777" w:rsidR="003B28D8" w:rsidRDefault="003B28D8" w:rsidP="003B28D8">
      <w:pPr>
        <w:pStyle w:val="ListParagraph"/>
        <w:numPr>
          <w:ilvl w:val="0"/>
          <w:numId w:val="19"/>
        </w:numPr>
      </w:pPr>
      <w:r>
        <w:t>Labor &amp; delivery</w:t>
      </w:r>
    </w:p>
    <w:p w14:paraId="2D35B3B6" w14:textId="77777777" w:rsidR="00817C4B" w:rsidRDefault="006B1D25" w:rsidP="00817C4B">
      <w:pPr>
        <w:pStyle w:val="ListParagraph"/>
        <w:numPr>
          <w:ilvl w:val="0"/>
          <w:numId w:val="19"/>
        </w:numPr>
      </w:pPr>
      <w:r>
        <w:t>Postpartum assistance</w:t>
      </w:r>
      <w:r w:rsidR="00D7272A">
        <w:t>,</w:t>
      </w:r>
      <w:r>
        <w:t xml:space="preserve"> education &amp; support</w:t>
      </w:r>
    </w:p>
    <w:p w14:paraId="003C1ABF" w14:textId="77777777" w:rsidR="00DF0629" w:rsidRDefault="00DF0629" w:rsidP="000251C8"/>
    <w:p w14:paraId="1CDACBC2" w14:textId="77777777" w:rsidR="00921793" w:rsidRPr="00B25FAE" w:rsidRDefault="00BF5C46" w:rsidP="000251C8">
      <w:pPr>
        <w:pBdr>
          <w:top w:val="single" w:sz="2" w:space="1" w:color="0000FF"/>
          <w:bottom w:val="single" w:sz="2" w:space="1" w:color="0000FF"/>
        </w:pBdr>
        <w:shd w:val="clear" w:color="auto" w:fill="C6D9F1"/>
        <w:spacing w:before="240" w:after="80"/>
        <w:ind w:firstLine="86"/>
        <w:rPr>
          <w:b/>
          <w:bCs/>
          <w:caps/>
          <w:color w:val="0000FF"/>
          <w:spacing w:val="80"/>
          <w:w w:val="110"/>
          <w:sz w:val="16"/>
          <w:szCs w:val="16"/>
        </w:rPr>
      </w:pPr>
      <w:r>
        <w:rPr>
          <w:b/>
          <w:bCs/>
          <w:caps/>
          <w:color w:val="0000FF"/>
          <w:spacing w:val="80"/>
          <w:w w:val="110"/>
          <w:sz w:val="16"/>
          <w:szCs w:val="16"/>
        </w:rPr>
        <w:t>OUR DOCTORS</w:t>
      </w:r>
    </w:p>
    <w:p w14:paraId="10C79810" w14:textId="77777777" w:rsidR="00BF5C46" w:rsidRPr="00BF5C46" w:rsidRDefault="00BF5C46" w:rsidP="00BF5C46">
      <w:pPr>
        <w:rPr>
          <w:bCs/>
          <w:iCs/>
          <w:color w:val="000000"/>
          <w:sz w:val="28"/>
          <w:szCs w:val="28"/>
        </w:rPr>
      </w:pPr>
      <w:r>
        <w:rPr>
          <w:rFonts w:eastAsia="Times"/>
          <w:color w:val="0000FF"/>
        </w:rPr>
        <w:t>H</w:t>
      </w:r>
      <w:r w:rsidR="00D7272A">
        <w:rPr>
          <w:rFonts w:eastAsia="Times"/>
          <w:color w:val="0000FF"/>
        </w:rPr>
        <w:t>2</w:t>
      </w:r>
      <w:r w:rsidRPr="00E47924">
        <w:rPr>
          <w:rFonts w:eastAsia="Times"/>
          <w:color w:val="0000FF"/>
        </w:rPr>
        <w:t xml:space="preserve">: </w:t>
      </w:r>
      <w:r>
        <w:rPr>
          <w:bCs/>
          <w:iCs/>
          <w:color w:val="000000"/>
          <w:sz w:val="24"/>
          <w:szCs w:val="24"/>
        </w:rPr>
        <w:t>OUR DOCTORS</w:t>
      </w:r>
    </w:p>
    <w:p w14:paraId="542163B8" w14:textId="77777777" w:rsidR="000809B2" w:rsidRPr="0020448E" w:rsidRDefault="000809B2" w:rsidP="000251C8">
      <w:pPr>
        <w:rPr>
          <w:rFonts w:eastAsia="Times"/>
          <w:sz w:val="32"/>
          <w:szCs w:val="32"/>
        </w:rPr>
      </w:pPr>
      <w:r>
        <w:rPr>
          <w:rFonts w:eastAsia="Times"/>
          <w:color w:val="0000FF"/>
        </w:rPr>
        <w:t>H</w:t>
      </w:r>
      <w:r w:rsidR="00D7272A">
        <w:rPr>
          <w:rFonts w:eastAsia="Times"/>
          <w:color w:val="0000FF"/>
        </w:rPr>
        <w:t>3</w:t>
      </w:r>
      <w:r w:rsidRPr="00E47924">
        <w:rPr>
          <w:rFonts w:eastAsia="Times"/>
          <w:color w:val="0000FF"/>
        </w:rPr>
        <w:t xml:space="preserve">: </w:t>
      </w:r>
      <w:r w:rsidR="00BF5C46" w:rsidRPr="0020448E">
        <w:rPr>
          <w:b/>
          <w:bCs/>
          <w:i/>
          <w:iCs/>
          <w:color w:val="000000"/>
          <w:sz w:val="32"/>
          <w:szCs w:val="32"/>
        </w:rPr>
        <w:t>Meet Huron’s Only Board-Certified Women’s Health Specialists</w:t>
      </w:r>
    </w:p>
    <w:p w14:paraId="1FFB75BE" w14:textId="77777777" w:rsidR="00D7272A" w:rsidRDefault="00D7272A" w:rsidP="00817C4B"/>
    <w:p w14:paraId="0CE0C315" w14:textId="77777777" w:rsidR="00D7272A" w:rsidRDefault="00D7272A" w:rsidP="00817C4B">
      <w:r w:rsidRPr="00D7272A">
        <w:t>Dr. Sara Castellanos and Dr. Elyse Brock</w:t>
      </w:r>
      <w:r>
        <w:t xml:space="preserve"> are board-certified obstetrician-gynecologists providing women </w:t>
      </w:r>
      <w:r w:rsidRPr="00D7272A">
        <w:t>advanced, individualized and co</w:t>
      </w:r>
      <w:r>
        <w:t xml:space="preserve">mpassionate Women’s Health care for a lifetime of good health. Meet Huron’s only truly specialized Women’s Health doctors.  </w:t>
      </w:r>
    </w:p>
    <w:p w14:paraId="25A8B3EE" w14:textId="77777777" w:rsidR="00D7272A" w:rsidRDefault="00D7272A" w:rsidP="00817C4B"/>
    <w:p w14:paraId="540B66E2" w14:textId="77777777" w:rsidR="00D7272A" w:rsidRPr="00D7272A" w:rsidRDefault="00D7272A" w:rsidP="00817C4B">
      <w:pPr>
        <w:rPr>
          <w:rFonts w:cs="Arial"/>
          <w:color w:val="0000FF"/>
          <w:szCs w:val="22"/>
        </w:rPr>
      </w:pPr>
      <w:r w:rsidRPr="00D7272A">
        <w:rPr>
          <w:rFonts w:cs="Arial"/>
          <w:color w:val="0000FF"/>
          <w:szCs w:val="22"/>
        </w:rPr>
        <w:t>Photo: Sara Castellanos</w:t>
      </w:r>
    </w:p>
    <w:p w14:paraId="5476D97F" w14:textId="77777777" w:rsidR="00D7272A" w:rsidRDefault="00D7272A" w:rsidP="00817C4B">
      <w:r w:rsidRPr="00D7272A">
        <w:rPr>
          <w:rFonts w:cs="Arial"/>
          <w:color w:val="0000FF"/>
          <w:szCs w:val="22"/>
        </w:rPr>
        <w:t xml:space="preserve">Caption: </w:t>
      </w:r>
      <w:r w:rsidRPr="00D7272A">
        <w:rPr>
          <w:rFonts w:cs="Arial"/>
          <w:color w:val="000000" w:themeColor="text1"/>
          <w:szCs w:val="22"/>
        </w:rPr>
        <w:t>Sara</w:t>
      </w:r>
      <w:r w:rsidRPr="00D7272A">
        <w:rPr>
          <w:color w:val="000000" w:themeColor="text1"/>
        </w:rPr>
        <w:t xml:space="preserve"> </w:t>
      </w:r>
      <w:r>
        <w:t>Castellanos, DO</w:t>
      </w:r>
    </w:p>
    <w:p w14:paraId="6E82BE77" w14:textId="68BFAF88" w:rsidR="00D7272A" w:rsidRPr="00D7272A" w:rsidRDefault="00D7272A" w:rsidP="00817C4B">
      <w:pPr>
        <w:rPr>
          <w:rFonts w:cs="Arial"/>
          <w:color w:val="0000FF"/>
          <w:szCs w:val="22"/>
        </w:rPr>
      </w:pPr>
      <w:r w:rsidRPr="00D7272A">
        <w:rPr>
          <w:rFonts w:cs="Arial"/>
          <w:color w:val="0000FF"/>
          <w:szCs w:val="22"/>
        </w:rPr>
        <w:t>[</w:t>
      </w:r>
      <w:proofErr w:type="gramStart"/>
      <w:r w:rsidRPr="00D7272A">
        <w:rPr>
          <w:rFonts w:cs="Arial"/>
          <w:color w:val="0000FF"/>
          <w:szCs w:val="22"/>
        </w:rPr>
        <w:t>links</w:t>
      </w:r>
      <w:proofErr w:type="gramEnd"/>
      <w:r w:rsidRPr="00D7272A">
        <w:rPr>
          <w:rFonts w:cs="Arial"/>
          <w:color w:val="0000FF"/>
          <w:szCs w:val="22"/>
        </w:rPr>
        <w:t xml:space="preserve"> to Pop-Up]</w:t>
      </w:r>
    </w:p>
    <w:p w14:paraId="28D1D990" w14:textId="77777777" w:rsidR="00D7272A" w:rsidRDefault="00D7272A" w:rsidP="00817C4B"/>
    <w:p w14:paraId="15942662" w14:textId="77777777" w:rsidR="00D7272A" w:rsidRPr="00D7272A" w:rsidRDefault="00D7272A" w:rsidP="00D7272A">
      <w:pPr>
        <w:rPr>
          <w:rFonts w:cs="Arial"/>
          <w:color w:val="0000FF"/>
          <w:szCs w:val="22"/>
        </w:rPr>
      </w:pPr>
      <w:r w:rsidRPr="00D7272A">
        <w:rPr>
          <w:rFonts w:cs="Arial"/>
          <w:color w:val="0000FF"/>
          <w:szCs w:val="22"/>
        </w:rPr>
        <w:t xml:space="preserve">Photo: </w:t>
      </w:r>
      <w:r>
        <w:rPr>
          <w:rFonts w:cs="Arial"/>
          <w:color w:val="0000FF"/>
          <w:szCs w:val="22"/>
        </w:rPr>
        <w:t>Elyse</w:t>
      </w:r>
      <w:r w:rsidRPr="00D7272A">
        <w:rPr>
          <w:rFonts w:cs="Arial"/>
          <w:color w:val="0000FF"/>
          <w:szCs w:val="22"/>
        </w:rPr>
        <w:t xml:space="preserve"> </w:t>
      </w:r>
      <w:r>
        <w:rPr>
          <w:rFonts w:cs="Arial"/>
          <w:color w:val="0000FF"/>
          <w:szCs w:val="22"/>
        </w:rPr>
        <w:t>Brock</w:t>
      </w:r>
    </w:p>
    <w:p w14:paraId="6F913280" w14:textId="77777777" w:rsidR="00D7272A" w:rsidRDefault="00D7272A" w:rsidP="00D7272A">
      <w:r w:rsidRPr="00D7272A">
        <w:rPr>
          <w:rFonts w:cs="Arial"/>
          <w:color w:val="0000FF"/>
          <w:szCs w:val="22"/>
        </w:rPr>
        <w:t xml:space="preserve">Caption: </w:t>
      </w:r>
      <w:r>
        <w:rPr>
          <w:rFonts w:cs="Arial"/>
          <w:color w:val="000000" w:themeColor="text1"/>
          <w:szCs w:val="22"/>
        </w:rPr>
        <w:t>Elyse Brock, MD</w:t>
      </w:r>
    </w:p>
    <w:p w14:paraId="39812E58" w14:textId="77777777" w:rsidR="00AF55BB" w:rsidRPr="00D7272A" w:rsidRDefault="00AF55BB" w:rsidP="00AF55BB">
      <w:pPr>
        <w:rPr>
          <w:rFonts w:cs="Arial"/>
          <w:color w:val="0000FF"/>
          <w:szCs w:val="22"/>
        </w:rPr>
      </w:pPr>
      <w:r w:rsidRPr="00D7272A">
        <w:rPr>
          <w:rFonts w:cs="Arial"/>
          <w:color w:val="0000FF"/>
          <w:szCs w:val="22"/>
        </w:rPr>
        <w:t>[</w:t>
      </w:r>
      <w:proofErr w:type="gramStart"/>
      <w:r w:rsidRPr="00D7272A">
        <w:rPr>
          <w:rFonts w:cs="Arial"/>
          <w:color w:val="0000FF"/>
          <w:szCs w:val="22"/>
        </w:rPr>
        <w:t>links</w:t>
      </w:r>
      <w:proofErr w:type="gramEnd"/>
      <w:r w:rsidRPr="00D7272A">
        <w:rPr>
          <w:rFonts w:cs="Arial"/>
          <w:color w:val="0000FF"/>
          <w:szCs w:val="22"/>
        </w:rPr>
        <w:t xml:space="preserve"> to Pop-Up]</w:t>
      </w:r>
    </w:p>
    <w:p w14:paraId="5135B593" w14:textId="77777777" w:rsidR="00D7272A" w:rsidRDefault="00D7272A" w:rsidP="00817C4B">
      <w:bookmarkStart w:id="1" w:name="_GoBack"/>
      <w:bookmarkEnd w:id="1"/>
    </w:p>
    <w:p w14:paraId="1483A4B8" w14:textId="77777777" w:rsidR="00D7272A" w:rsidRDefault="00D7272A" w:rsidP="00817C4B">
      <w:pPr>
        <w:rPr>
          <w:rFonts w:cs="Arial"/>
          <w:color w:val="0000FF"/>
          <w:szCs w:val="22"/>
        </w:rPr>
      </w:pPr>
      <w:r w:rsidRPr="00D7272A">
        <w:rPr>
          <w:rFonts w:cs="Arial"/>
          <w:color w:val="0000FF"/>
          <w:szCs w:val="22"/>
        </w:rPr>
        <w:t>DOC BIO POP-UP: Castellanos</w:t>
      </w:r>
    </w:p>
    <w:p w14:paraId="1952D1EE" w14:textId="77777777" w:rsidR="00D7272A" w:rsidRPr="00D7272A" w:rsidRDefault="00D7272A" w:rsidP="00817C4B">
      <w:pPr>
        <w:rPr>
          <w:rFonts w:cs="Arial"/>
          <w:color w:val="0000FF"/>
          <w:szCs w:val="22"/>
        </w:rPr>
      </w:pPr>
      <w:r>
        <w:rPr>
          <w:rFonts w:cs="Arial"/>
          <w:color w:val="0000FF"/>
          <w:szCs w:val="22"/>
        </w:rPr>
        <w:t>[Photo]</w:t>
      </w:r>
    </w:p>
    <w:p w14:paraId="194C5BF3" w14:textId="77777777" w:rsidR="00205C03" w:rsidRPr="00460CA0" w:rsidRDefault="00205C03" w:rsidP="00205C03">
      <w:pPr>
        <w:pStyle w:val="Heading2"/>
        <w:shd w:val="clear" w:color="auto" w:fill="FFFFFF"/>
        <w:spacing w:before="0"/>
        <w:rPr>
          <w:rFonts w:ascii="Arial" w:eastAsia="Times New Roman" w:hAnsi="Arial" w:cs="Arial"/>
          <w:b/>
          <w:color w:val="000000" w:themeColor="text1"/>
          <w:sz w:val="28"/>
          <w:szCs w:val="28"/>
        </w:rPr>
      </w:pPr>
      <w:r w:rsidRPr="00460CA0">
        <w:rPr>
          <w:rFonts w:ascii="Arial" w:eastAsia="Times New Roman" w:hAnsi="Arial" w:cs="Arial"/>
          <w:b/>
          <w:color w:val="000000" w:themeColor="text1"/>
          <w:sz w:val="28"/>
          <w:szCs w:val="28"/>
        </w:rPr>
        <w:t>Sara Castellanos, DO</w:t>
      </w:r>
    </w:p>
    <w:p w14:paraId="21702D81" w14:textId="77777777" w:rsidR="00205C03" w:rsidRDefault="00205C03" w:rsidP="00205C03">
      <w:pPr>
        <w:pStyle w:val="NormalWeb"/>
        <w:shd w:val="clear" w:color="auto" w:fill="FFFFFF"/>
        <w:spacing w:before="0" w:beforeAutospacing="0" w:after="0" w:afterAutospacing="0"/>
        <w:rPr>
          <w:rFonts w:ascii="Arial" w:hAnsi="Arial" w:cs="Arial"/>
          <w:i/>
          <w:color w:val="000000" w:themeColor="text1"/>
          <w:sz w:val="22"/>
          <w:szCs w:val="22"/>
        </w:rPr>
      </w:pPr>
      <w:r w:rsidRPr="00460CA0">
        <w:rPr>
          <w:rFonts w:ascii="Arial" w:hAnsi="Arial" w:cs="Arial"/>
          <w:i/>
          <w:color w:val="000000" w:themeColor="text1"/>
          <w:sz w:val="22"/>
          <w:szCs w:val="22"/>
        </w:rPr>
        <w:t>Obstetrician-Gynecologist</w:t>
      </w:r>
    </w:p>
    <w:p w14:paraId="678E787D" w14:textId="77777777" w:rsidR="00205C03" w:rsidRPr="00460CA0" w:rsidRDefault="00205C03" w:rsidP="00205C03">
      <w:pPr>
        <w:pStyle w:val="NormalWeb"/>
        <w:shd w:val="clear" w:color="auto" w:fill="FFFFFF"/>
        <w:spacing w:before="0" w:beforeAutospacing="0" w:after="0" w:afterAutospacing="0"/>
        <w:rPr>
          <w:rFonts w:ascii="Arial" w:hAnsi="Arial" w:cs="Arial"/>
          <w:i/>
          <w:color w:val="000000" w:themeColor="text1"/>
          <w:sz w:val="22"/>
          <w:szCs w:val="22"/>
        </w:rPr>
      </w:pPr>
    </w:p>
    <w:p w14:paraId="5FB15050" w14:textId="77777777" w:rsidR="007B7B80" w:rsidRPr="007B7B80" w:rsidRDefault="007B7B80" w:rsidP="007B7B80">
      <w:pPr>
        <w:shd w:val="clear" w:color="auto" w:fill="FFFFFF"/>
        <w:spacing w:after="100" w:afterAutospacing="1"/>
        <w:rPr>
          <w:rFonts w:cs="Arial"/>
          <w:i/>
          <w:szCs w:val="22"/>
        </w:rPr>
      </w:pPr>
      <w:r w:rsidRPr="009B517C">
        <w:rPr>
          <w:rFonts w:cs="Arial"/>
          <w:i/>
          <w:szCs w:val="22"/>
        </w:rPr>
        <w:t>“I am a wife and mother, so I completely understand the physical and emotional challenges women face every day. It is my life’s work to help women maintain their own health and awareness through empowerment and education. I’m most passionate about getting to know the person—not just the medical history. I believe in looking at, and understanding, the whole person before making a diagnosis or recommending treatment.”</w:t>
      </w:r>
    </w:p>
    <w:p w14:paraId="30630566" w14:textId="77777777" w:rsidR="00205C03" w:rsidRDefault="00205C03" w:rsidP="00205C03">
      <w:pPr>
        <w:pStyle w:val="Heading3"/>
        <w:shd w:val="clear" w:color="auto" w:fill="FFFFFF"/>
        <w:spacing w:before="0" w:beforeAutospacing="0" w:after="0" w:afterAutospacing="0"/>
        <w:ind w:left="720" w:hanging="720"/>
        <w:rPr>
          <w:rStyle w:val="Strong"/>
          <w:rFonts w:ascii="Arial" w:hAnsi="Arial"/>
          <w:b/>
          <w:bCs/>
          <w:sz w:val="22"/>
          <w:szCs w:val="20"/>
        </w:rPr>
      </w:pPr>
      <w:r w:rsidRPr="007B7B80">
        <w:rPr>
          <w:rStyle w:val="Strong"/>
          <w:rFonts w:ascii="Arial" w:eastAsia="Times New Roman" w:hAnsi="Arial" w:cs="Arial"/>
          <w:b/>
          <w:color w:val="000000" w:themeColor="text1"/>
          <w:sz w:val="22"/>
          <w:szCs w:val="22"/>
        </w:rPr>
        <w:t>Board-Certified:</w:t>
      </w:r>
      <w:r>
        <w:rPr>
          <w:rStyle w:val="Strong"/>
          <w:rFonts w:ascii="Arial" w:eastAsia="Times New Roman" w:hAnsi="Arial" w:cs="Arial"/>
          <w:color w:val="000000" w:themeColor="text1"/>
          <w:sz w:val="22"/>
          <w:szCs w:val="22"/>
        </w:rPr>
        <w:t xml:space="preserve"> American Osteopathic Board of Obstetrics &amp; Gynecology</w:t>
      </w:r>
    </w:p>
    <w:p w14:paraId="61D2E8F4" w14:textId="77777777" w:rsidR="00205C03" w:rsidRPr="005B0862" w:rsidRDefault="00205C03" w:rsidP="00205C03">
      <w:pPr>
        <w:pStyle w:val="Heading3"/>
        <w:shd w:val="clear" w:color="auto" w:fill="FFFFFF"/>
        <w:spacing w:before="0" w:beforeAutospacing="0" w:after="0" w:afterAutospacing="0"/>
        <w:rPr>
          <w:rStyle w:val="Strong"/>
        </w:rPr>
      </w:pPr>
      <w:r w:rsidRPr="007B7B80">
        <w:rPr>
          <w:rStyle w:val="Strong"/>
          <w:rFonts w:ascii="Arial" w:eastAsia="Times New Roman" w:hAnsi="Arial" w:cs="Arial"/>
          <w:b/>
          <w:color w:val="000000" w:themeColor="text1"/>
          <w:sz w:val="22"/>
          <w:szCs w:val="22"/>
        </w:rPr>
        <w:lastRenderedPageBreak/>
        <w:t>Residency:</w:t>
      </w:r>
      <w:r>
        <w:rPr>
          <w:rStyle w:val="Strong"/>
          <w:rFonts w:ascii="Arial" w:eastAsia="Times New Roman" w:hAnsi="Arial" w:cs="Arial"/>
          <w:color w:val="000000" w:themeColor="text1"/>
          <w:sz w:val="22"/>
          <w:szCs w:val="22"/>
        </w:rPr>
        <w:t xml:space="preserve"> Obstetrics &amp; Gynecology, Henry Ford Health System Residency Hospital, Michigan State University, Detroit, MI</w:t>
      </w:r>
    </w:p>
    <w:p w14:paraId="733FBCBE" w14:textId="77777777" w:rsidR="00205C03" w:rsidRDefault="00205C03" w:rsidP="00205C03">
      <w:pPr>
        <w:pStyle w:val="Heading3"/>
        <w:shd w:val="clear" w:color="auto" w:fill="FFFFFF"/>
        <w:spacing w:before="0" w:beforeAutospacing="0" w:after="0" w:afterAutospacing="0"/>
        <w:rPr>
          <w:rStyle w:val="Strong"/>
        </w:rPr>
      </w:pPr>
      <w:r w:rsidRPr="007B7B80">
        <w:rPr>
          <w:rStyle w:val="Strong"/>
          <w:rFonts w:ascii="Arial" w:eastAsia="Times New Roman" w:hAnsi="Arial" w:cs="Arial"/>
          <w:b/>
          <w:color w:val="000000" w:themeColor="text1"/>
          <w:sz w:val="22"/>
          <w:szCs w:val="22"/>
        </w:rPr>
        <w:t>DO:</w:t>
      </w:r>
      <w:r w:rsidRPr="005B0862">
        <w:rPr>
          <w:rStyle w:val="Strong"/>
          <w:rFonts w:ascii="Arial" w:eastAsia="Times New Roman" w:hAnsi="Arial" w:cs="Arial"/>
          <w:color w:val="000000" w:themeColor="text1"/>
          <w:sz w:val="22"/>
          <w:szCs w:val="22"/>
        </w:rPr>
        <w:t xml:space="preserve"> </w:t>
      </w:r>
      <w:r>
        <w:rPr>
          <w:rStyle w:val="Strong"/>
          <w:rFonts w:ascii="Arial" w:eastAsia="Times New Roman" w:hAnsi="Arial" w:cs="Arial"/>
          <w:color w:val="000000" w:themeColor="text1"/>
          <w:sz w:val="22"/>
          <w:szCs w:val="22"/>
        </w:rPr>
        <w:t>Kansas City University of Medicine &amp; Biosciences, College of Osteopathic Medicine, Kansas City, MO</w:t>
      </w:r>
    </w:p>
    <w:p w14:paraId="6F38B8A3" w14:textId="77777777" w:rsidR="00205C03" w:rsidRDefault="00205C03" w:rsidP="00205C03">
      <w:pPr>
        <w:pStyle w:val="Heading3"/>
        <w:shd w:val="clear" w:color="auto" w:fill="FFFFFF"/>
        <w:spacing w:before="0" w:beforeAutospacing="0" w:after="0" w:afterAutospacing="0"/>
        <w:ind w:left="720" w:hanging="720"/>
        <w:rPr>
          <w:rStyle w:val="Strong"/>
        </w:rPr>
      </w:pPr>
      <w:r w:rsidRPr="007B7B80">
        <w:rPr>
          <w:rStyle w:val="Strong"/>
          <w:rFonts w:ascii="Arial" w:eastAsia="Times New Roman" w:hAnsi="Arial" w:cs="Arial"/>
          <w:b/>
          <w:color w:val="000000" w:themeColor="text1"/>
          <w:sz w:val="22"/>
          <w:szCs w:val="22"/>
        </w:rPr>
        <w:t>MBA:</w:t>
      </w:r>
      <w:r>
        <w:rPr>
          <w:rStyle w:val="Strong"/>
          <w:rFonts w:ascii="Arial" w:eastAsia="Times New Roman" w:hAnsi="Arial" w:cs="Arial"/>
          <w:color w:val="000000" w:themeColor="text1"/>
          <w:sz w:val="22"/>
          <w:szCs w:val="22"/>
        </w:rPr>
        <w:t xml:space="preserve"> Healthcare Leadership, </w:t>
      </w:r>
      <w:proofErr w:type="spellStart"/>
      <w:r>
        <w:rPr>
          <w:rStyle w:val="Strong"/>
          <w:rFonts w:ascii="Arial" w:eastAsia="Times New Roman" w:hAnsi="Arial" w:cs="Arial"/>
          <w:color w:val="000000" w:themeColor="text1"/>
          <w:sz w:val="22"/>
          <w:szCs w:val="22"/>
        </w:rPr>
        <w:t>Rockhurst</w:t>
      </w:r>
      <w:proofErr w:type="spellEnd"/>
      <w:r>
        <w:rPr>
          <w:rStyle w:val="Strong"/>
          <w:rFonts w:ascii="Arial" w:eastAsia="Times New Roman" w:hAnsi="Arial" w:cs="Arial"/>
          <w:color w:val="000000" w:themeColor="text1"/>
          <w:sz w:val="22"/>
          <w:szCs w:val="22"/>
        </w:rPr>
        <w:t xml:space="preserve"> University, Kansas City, MO </w:t>
      </w:r>
    </w:p>
    <w:p w14:paraId="6E10298B" w14:textId="77777777" w:rsidR="00205C03" w:rsidRDefault="00205C03" w:rsidP="00205C03">
      <w:pPr>
        <w:pStyle w:val="Heading3"/>
        <w:shd w:val="clear" w:color="auto" w:fill="FFFFFF"/>
        <w:spacing w:before="0" w:beforeAutospacing="0" w:after="0" w:afterAutospacing="0"/>
        <w:rPr>
          <w:rFonts w:ascii="inherit" w:eastAsia="Times New Roman" w:hAnsi="inherit"/>
          <w:b w:val="0"/>
          <w:bCs w:val="0"/>
          <w:color w:val="464646"/>
          <w:sz w:val="23"/>
          <w:szCs w:val="23"/>
        </w:rPr>
      </w:pPr>
    </w:p>
    <w:p w14:paraId="7D169BB9" w14:textId="77777777" w:rsidR="00205C03" w:rsidRPr="00D7272A" w:rsidRDefault="00205C03" w:rsidP="00205C03">
      <w:pPr>
        <w:rPr>
          <w:rFonts w:cs="Arial"/>
          <w:color w:val="0000FF"/>
          <w:szCs w:val="22"/>
        </w:rPr>
      </w:pPr>
      <w:r w:rsidRPr="00D7272A">
        <w:rPr>
          <w:rFonts w:cs="Arial"/>
          <w:color w:val="0000FF"/>
          <w:szCs w:val="22"/>
        </w:rPr>
        <w:t>DOC BIO POP-UP: Brock</w:t>
      </w:r>
    </w:p>
    <w:p w14:paraId="67610D81" w14:textId="77777777" w:rsidR="00205C03" w:rsidRPr="00D7272A" w:rsidRDefault="00205C03" w:rsidP="00205C03">
      <w:pPr>
        <w:rPr>
          <w:rFonts w:cs="Arial"/>
          <w:color w:val="0000FF"/>
          <w:szCs w:val="22"/>
        </w:rPr>
      </w:pPr>
      <w:r>
        <w:rPr>
          <w:rFonts w:cs="Arial"/>
          <w:color w:val="0000FF"/>
          <w:szCs w:val="22"/>
        </w:rPr>
        <w:t>[Photo]</w:t>
      </w:r>
    </w:p>
    <w:p w14:paraId="114FED1A" w14:textId="77777777" w:rsidR="00205C03" w:rsidRPr="009D2554" w:rsidRDefault="00205C03" w:rsidP="00205C03">
      <w:pPr>
        <w:pStyle w:val="Heading2"/>
        <w:shd w:val="clear" w:color="auto" w:fill="FFFFFF"/>
        <w:spacing w:before="0"/>
        <w:rPr>
          <w:rFonts w:ascii="Arial" w:eastAsia="Times New Roman" w:hAnsi="Arial" w:cs="Arial"/>
          <w:b/>
          <w:color w:val="000000" w:themeColor="text1"/>
          <w:sz w:val="28"/>
          <w:szCs w:val="28"/>
        </w:rPr>
      </w:pPr>
      <w:r w:rsidRPr="009D2554">
        <w:rPr>
          <w:rFonts w:ascii="Arial" w:eastAsia="Times New Roman" w:hAnsi="Arial" w:cs="Arial"/>
          <w:b/>
          <w:color w:val="000000" w:themeColor="text1"/>
          <w:sz w:val="28"/>
          <w:szCs w:val="28"/>
        </w:rPr>
        <w:t>Elyse Brock, MD</w:t>
      </w:r>
    </w:p>
    <w:p w14:paraId="4247ACC0" w14:textId="77777777" w:rsidR="00205C03" w:rsidRDefault="00205C03" w:rsidP="00205C03">
      <w:pPr>
        <w:pStyle w:val="NormalWeb"/>
        <w:shd w:val="clear" w:color="auto" w:fill="FFFFFF"/>
        <w:spacing w:before="0" w:beforeAutospacing="0" w:after="0" w:afterAutospacing="0"/>
        <w:rPr>
          <w:rFonts w:ascii="Arial" w:hAnsi="Arial" w:cs="Arial"/>
          <w:i/>
          <w:color w:val="000000" w:themeColor="text1"/>
          <w:sz w:val="22"/>
          <w:szCs w:val="22"/>
        </w:rPr>
      </w:pPr>
      <w:r w:rsidRPr="00460CA0">
        <w:rPr>
          <w:rFonts w:ascii="Arial" w:hAnsi="Arial" w:cs="Arial"/>
          <w:i/>
          <w:color w:val="000000" w:themeColor="text1"/>
          <w:sz w:val="22"/>
          <w:szCs w:val="22"/>
        </w:rPr>
        <w:t>Obstetrician-Gynecologist</w:t>
      </w:r>
    </w:p>
    <w:p w14:paraId="52BB2554" w14:textId="77777777" w:rsidR="00205C03" w:rsidRDefault="00205C03" w:rsidP="00205C03">
      <w:pPr>
        <w:pStyle w:val="NormalWeb"/>
        <w:shd w:val="clear" w:color="auto" w:fill="FFFFFF"/>
        <w:spacing w:before="0" w:beforeAutospacing="0" w:after="0" w:afterAutospacing="0"/>
        <w:rPr>
          <w:rFonts w:ascii="Arial" w:hAnsi="Arial" w:cs="Arial"/>
          <w:i/>
          <w:color w:val="000000" w:themeColor="text1"/>
          <w:sz w:val="22"/>
          <w:szCs w:val="22"/>
        </w:rPr>
      </w:pPr>
    </w:p>
    <w:p w14:paraId="7093F0B6" w14:textId="77777777" w:rsidR="007B7B80" w:rsidRPr="007B7B80" w:rsidRDefault="007B7B80" w:rsidP="007B7B80">
      <w:pPr>
        <w:pStyle w:val="Heading2"/>
        <w:shd w:val="clear" w:color="auto" w:fill="FFFFFF"/>
        <w:spacing w:before="0"/>
        <w:rPr>
          <w:rFonts w:ascii="Arial" w:hAnsi="Arial" w:cs="Arial"/>
          <w:i/>
          <w:color w:val="auto"/>
          <w:sz w:val="22"/>
          <w:szCs w:val="22"/>
        </w:rPr>
      </w:pPr>
      <w:r w:rsidRPr="007B7B80">
        <w:rPr>
          <w:rFonts w:ascii="Arial" w:hAnsi="Arial" w:cs="Arial"/>
          <w:i/>
          <w:color w:val="auto"/>
          <w:sz w:val="22"/>
          <w:szCs w:val="22"/>
        </w:rPr>
        <w:t>“I have an immediate and personal connection to the women we welcome to our center. I want each woman we treat to experience the very best pregnancy she can, from preconception counseling to postpartum care. Our center is equipped to perform procedures you won’t find at other women’s wellness centers. We offer a high-quality continuum of care that ensures the health and well-being of our patients before, during and after their pregnancy.”</w:t>
      </w:r>
    </w:p>
    <w:p w14:paraId="76867737" w14:textId="77777777" w:rsidR="007B7B80" w:rsidRDefault="007B7B80" w:rsidP="00205C03">
      <w:pPr>
        <w:pStyle w:val="NormalWeb"/>
        <w:shd w:val="clear" w:color="auto" w:fill="FFFFFF"/>
        <w:spacing w:before="0" w:beforeAutospacing="0" w:after="0" w:afterAutospacing="0"/>
        <w:rPr>
          <w:rFonts w:ascii="Arial" w:hAnsi="Arial" w:cs="Arial"/>
          <w:i/>
          <w:color w:val="000000" w:themeColor="text1"/>
          <w:sz w:val="22"/>
          <w:szCs w:val="22"/>
        </w:rPr>
      </w:pPr>
    </w:p>
    <w:p w14:paraId="1F9877FC" w14:textId="77777777" w:rsidR="00205C03" w:rsidRDefault="00205C03" w:rsidP="00205C03">
      <w:pPr>
        <w:pStyle w:val="Heading3"/>
        <w:shd w:val="clear" w:color="auto" w:fill="FFFFFF"/>
        <w:spacing w:before="0" w:beforeAutospacing="0" w:after="0" w:afterAutospacing="0"/>
        <w:ind w:left="720" w:hanging="720"/>
        <w:rPr>
          <w:rStyle w:val="Strong"/>
          <w:b/>
          <w:bCs/>
          <w:sz w:val="24"/>
          <w:szCs w:val="24"/>
        </w:rPr>
      </w:pPr>
      <w:r w:rsidRPr="007B7B80">
        <w:rPr>
          <w:rStyle w:val="Strong"/>
          <w:rFonts w:ascii="Arial" w:eastAsia="Times New Roman" w:hAnsi="Arial" w:cs="Arial"/>
          <w:b/>
          <w:color w:val="000000" w:themeColor="text1"/>
          <w:sz w:val="22"/>
          <w:szCs w:val="22"/>
        </w:rPr>
        <w:t>Board-Certified:</w:t>
      </w:r>
      <w:r>
        <w:rPr>
          <w:rStyle w:val="Strong"/>
          <w:rFonts w:ascii="Arial" w:eastAsia="Times New Roman" w:hAnsi="Arial" w:cs="Arial"/>
          <w:color w:val="000000" w:themeColor="text1"/>
          <w:sz w:val="22"/>
          <w:szCs w:val="22"/>
        </w:rPr>
        <w:t xml:space="preserve"> American Board of Obstetrics &amp; Gynecology</w:t>
      </w:r>
    </w:p>
    <w:p w14:paraId="373FD3E4" w14:textId="77777777" w:rsidR="00205C03" w:rsidRPr="005B0862" w:rsidRDefault="00205C03" w:rsidP="00205C03">
      <w:pPr>
        <w:pStyle w:val="Heading3"/>
        <w:shd w:val="clear" w:color="auto" w:fill="FFFFFF"/>
        <w:spacing w:before="0" w:beforeAutospacing="0" w:after="0" w:afterAutospacing="0"/>
        <w:ind w:left="720" w:hanging="720"/>
        <w:rPr>
          <w:rStyle w:val="Strong"/>
        </w:rPr>
      </w:pPr>
      <w:r w:rsidRPr="007B7B80">
        <w:rPr>
          <w:rStyle w:val="Strong"/>
          <w:rFonts w:ascii="Arial" w:eastAsia="Times New Roman" w:hAnsi="Arial" w:cs="Arial"/>
          <w:b/>
          <w:color w:val="000000" w:themeColor="text1"/>
          <w:sz w:val="22"/>
          <w:szCs w:val="22"/>
        </w:rPr>
        <w:t>Residency:</w:t>
      </w:r>
      <w:r>
        <w:rPr>
          <w:rStyle w:val="Strong"/>
          <w:rFonts w:ascii="Arial" w:eastAsia="Times New Roman" w:hAnsi="Arial" w:cs="Arial"/>
          <w:color w:val="000000" w:themeColor="text1"/>
          <w:sz w:val="22"/>
          <w:szCs w:val="22"/>
        </w:rPr>
        <w:t xml:space="preserve"> Obstetrics &amp; Gynecology, University of Iowa Hospitals and Clinics, Iowa City, IA</w:t>
      </w:r>
    </w:p>
    <w:p w14:paraId="26B0A766" w14:textId="77777777" w:rsidR="00205C03" w:rsidRDefault="00205C03" w:rsidP="00205C03">
      <w:pPr>
        <w:pStyle w:val="Heading3"/>
        <w:shd w:val="clear" w:color="auto" w:fill="FFFFFF"/>
        <w:spacing w:before="0" w:beforeAutospacing="0" w:after="0" w:afterAutospacing="0"/>
        <w:ind w:left="720" w:hanging="720"/>
        <w:rPr>
          <w:rStyle w:val="Strong"/>
        </w:rPr>
      </w:pPr>
      <w:r w:rsidRPr="007B7B80">
        <w:rPr>
          <w:rStyle w:val="Strong"/>
          <w:rFonts w:ascii="Arial" w:eastAsia="Times New Roman" w:hAnsi="Arial" w:cs="Arial"/>
          <w:b/>
          <w:color w:val="000000" w:themeColor="text1"/>
          <w:sz w:val="22"/>
          <w:szCs w:val="22"/>
        </w:rPr>
        <w:t>MD:</w:t>
      </w:r>
      <w:r w:rsidRPr="005B0862">
        <w:rPr>
          <w:rStyle w:val="Strong"/>
          <w:rFonts w:ascii="Arial" w:eastAsia="Times New Roman" w:hAnsi="Arial" w:cs="Arial"/>
          <w:color w:val="000000" w:themeColor="text1"/>
          <w:sz w:val="22"/>
          <w:szCs w:val="22"/>
        </w:rPr>
        <w:t xml:space="preserve"> </w:t>
      </w:r>
      <w:r>
        <w:rPr>
          <w:rStyle w:val="Strong"/>
          <w:rFonts w:ascii="Arial" w:eastAsia="Times New Roman" w:hAnsi="Arial" w:cs="Arial"/>
          <w:color w:val="000000" w:themeColor="text1"/>
          <w:sz w:val="22"/>
          <w:szCs w:val="22"/>
        </w:rPr>
        <w:t>University of Minnesota Medical School, Minneapolis, MN</w:t>
      </w:r>
    </w:p>
    <w:p w14:paraId="6212B82A" w14:textId="77777777" w:rsidR="00D7272A" w:rsidRDefault="00D7272A" w:rsidP="00817C4B"/>
    <w:p w14:paraId="0330015F" w14:textId="77777777" w:rsidR="00EB4029" w:rsidRPr="00B25FAE" w:rsidRDefault="000A56D2" w:rsidP="000251C8">
      <w:pPr>
        <w:pBdr>
          <w:top w:val="single" w:sz="2" w:space="1" w:color="0000FF"/>
          <w:bottom w:val="single" w:sz="2" w:space="1" w:color="0000FF"/>
        </w:pBdr>
        <w:shd w:val="clear" w:color="auto" w:fill="C6D9F1"/>
        <w:tabs>
          <w:tab w:val="center" w:pos="2203"/>
        </w:tabs>
        <w:spacing w:before="240" w:after="80"/>
        <w:ind w:firstLine="86"/>
        <w:rPr>
          <w:b/>
          <w:bCs/>
          <w:caps/>
          <w:color w:val="0000FF"/>
          <w:spacing w:val="80"/>
          <w:w w:val="110"/>
          <w:sz w:val="16"/>
          <w:szCs w:val="16"/>
        </w:rPr>
      </w:pPr>
      <w:r>
        <w:rPr>
          <w:b/>
          <w:bCs/>
          <w:caps/>
          <w:color w:val="0000FF"/>
          <w:spacing w:val="80"/>
          <w:w w:val="110"/>
          <w:sz w:val="16"/>
          <w:szCs w:val="16"/>
        </w:rPr>
        <w:t>contact</w:t>
      </w:r>
      <w:r w:rsidR="00B9317D">
        <w:rPr>
          <w:b/>
          <w:bCs/>
          <w:caps/>
          <w:color w:val="0000FF"/>
          <w:spacing w:val="80"/>
          <w:w w:val="110"/>
          <w:sz w:val="16"/>
          <w:szCs w:val="16"/>
        </w:rPr>
        <w:tab/>
      </w:r>
    </w:p>
    <w:p w14:paraId="63B15261" w14:textId="16919BEC" w:rsidR="00880E46" w:rsidRDefault="00880E46" w:rsidP="000251C8">
      <w:pPr>
        <w:rPr>
          <w:rFonts w:eastAsia="Times"/>
          <w:color w:val="0000FF"/>
        </w:rPr>
      </w:pPr>
      <w:r>
        <w:rPr>
          <w:rFonts w:eastAsia="Times"/>
          <w:color w:val="0000FF"/>
        </w:rPr>
        <w:t>H2</w:t>
      </w:r>
      <w:r w:rsidR="00EB4029" w:rsidRPr="00E47924">
        <w:rPr>
          <w:rFonts w:eastAsia="Times"/>
          <w:color w:val="0000FF"/>
        </w:rPr>
        <w:t xml:space="preserve">: </w:t>
      </w:r>
      <w:r w:rsidR="007B7B80">
        <w:rPr>
          <w:b/>
          <w:bCs/>
          <w:i/>
          <w:iCs/>
          <w:color w:val="000000"/>
          <w:sz w:val="28"/>
          <w:szCs w:val="28"/>
        </w:rPr>
        <w:t xml:space="preserve">For Good Health </w:t>
      </w:r>
      <w:r w:rsidR="005E1A17">
        <w:rPr>
          <w:b/>
          <w:bCs/>
          <w:i/>
          <w:iCs/>
          <w:color w:val="000000"/>
          <w:sz w:val="28"/>
          <w:szCs w:val="28"/>
        </w:rPr>
        <w:t xml:space="preserve">through </w:t>
      </w:r>
      <w:r w:rsidR="007B7B80">
        <w:rPr>
          <w:b/>
          <w:bCs/>
          <w:i/>
          <w:iCs/>
          <w:color w:val="000000"/>
          <w:sz w:val="28"/>
          <w:szCs w:val="28"/>
        </w:rPr>
        <w:t>Every Stage of Your Life, Count on Huron’s Women’s Health Specialists!</w:t>
      </w:r>
    </w:p>
    <w:p w14:paraId="24B24E46" w14:textId="77777777" w:rsidR="00880E46" w:rsidRDefault="00880E46" w:rsidP="000251C8">
      <w:pPr>
        <w:rPr>
          <w:rFonts w:eastAsia="Times"/>
          <w:color w:val="0000FF"/>
        </w:rPr>
      </w:pPr>
    </w:p>
    <w:p w14:paraId="6771A7A6" w14:textId="6DD6582D" w:rsidR="00DE43E9" w:rsidRDefault="00880E46" w:rsidP="000251C8">
      <w:pPr>
        <w:rPr>
          <w:b/>
          <w:bCs/>
          <w:i/>
          <w:iCs/>
          <w:color w:val="000000"/>
          <w:sz w:val="28"/>
          <w:szCs w:val="28"/>
        </w:rPr>
      </w:pPr>
      <w:r>
        <w:rPr>
          <w:rFonts w:eastAsia="Times"/>
          <w:color w:val="0000FF"/>
        </w:rPr>
        <w:t xml:space="preserve">H3: </w:t>
      </w:r>
      <w:r w:rsidR="00B54858">
        <w:rPr>
          <w:b/>
          <w:bCs/>
          <w:i/>
          <w:iCs/>
          <w:color w:val="000000"/>
          <w:sz w:val="28"/>
          <w:szCs w:val="28"/>
        </w:rPr>
        <w:t xml:space="preserve">Call </w:t>
      </w:r>
      <w:r w:rsidR="006D5260">
        <w:rPr>
          <w:rFonts w:ascii="Times New Roman" w:hAnsi="Times New Roman"/>
          <w:sz w:val="26"/>
          <w:szCs w:val="26"/>
        </w:rPr>
        <w:t>000-000-0000</w:t>
      </w:r>
      <w:r w:rsidR="00B54858">
        <w:rPr>
          <w:b/>
          <w:bCs/>
          <w:i/>
          <w:iCs/>
          <w:color w:val="000000"/>
          <w:sz w:val="28"/>
          <w:szCs w:val="28"/>
        </w:rPr>
        <w:t xml:space="preserve"> </w:t>
      </w:r>
      <w:r w:rsidR="00DE43E9">
        <w:rPr>
          <w:b/>
          <w:bCs/>
          <w:i/>
          <w:iCs/>
          <w:color w:val="000000"/>
          <w:sz w:val="28"/>
          <w:szCs w:val="28"/>
        </w:rPr>
        <w:t xml:space="preserve">today! </w:t>
      </w:r>
    </w:p>
    <w:p w14:paraId="0E396B71" w14:textId="77777777" w:rsidR="00EB4029" w:rsidRPr="00E47924" w:rsidRDefault="00DE43E9" w:rsidP="000251C8">
      <w:pPr>
        <w:rPr>
          <w:rFonts w:eastAsia="Times"/>
        </w:rPr>
      </w:pPr>
      <w:r>
        <w:rPr>
          <w:rFonts w:eastAsia="Times"/>
          <w:color w:val="0000FF"/>
        </w:rPr>
        <w:t xml:space="preserve">H4: </w:t>
      </w:r>
      <w:r w:rsidRPr="005321B4">
        <w:rPr>
          <w:b/>
          <w:bCs/>
          <w:i/>
          <w:iCs/>
          <w:color w:val="000000"/>
          <w:sz w:val="24"/>
          <w:szCs w:val="24"/>
        </w:rPr>
        <w:t>O</w:t>
      </w:r>
      <w:r w:rsidR="00B54858" w:rsidRPr="005321B4">
        <w:rPr>
          <w:b/>
          <w:bCs/>
          <w:i/>
          <w:iCs/>
          <w:color w:val="000000"/>
          <w:sz w:val="24"/>
          <w:szCs w:val="24"/>
        </w:rPr>
        <w:t xml:space="preserve">r </w:t>
      </w:r>
      <w:r w:rsidRPr="005321B4">
        <w:rPr>
          <w:b/>
          <w:bCs/>
          <w:i/>
          <w:iCs/>
          <w:color w:val="000000"/>
          <w:sz w:val="24"/>
          <w:szCs w:val="24"/>
        </w:rPr>
        <w:t>request an appointment using our form</w:t>
      </w:r>
      <w:r w:rsidR="00B54858" w:rsidRPr="005321B4">
        <w:rPr>
          <w:b/>
          <w:bCs/>
          <w:i/>
          <w:iCs/>
          <w:color w:val="000000"/>
          <w:sz w:val="24"/>
          <w:szCs w:val="24"/>
        </w:rPr>
        <w:t>:</w:t>
      </w:r>
    </w:p>
    <w:p w14:paraId="4BDB8340" w14:textId="77777777" w:rsidR="00FC327F" w:rsidRPr="00361C4F" w:rsidRDefault="00FC327F" w:rsidP="000251C8">
      <w:pPr>
        <w:rPr>
          <w:rFonts w:cs="Arial"/>
          <w:szCs w:val="22"/>
        </w:rPr>
      </w:pPr>
    </w:p>
    <w:p w14:paraId="3F4706BE" w14:textId="77777777" w:rsidR="007B7B80" w:rsidRPr="00DF3829" w:rsidRDefault="007B7B80" w:rsidP="007B7B80">
      <w:pPr>
        <w:rPr>
          <w:rFonts w:cs="Arial"/>
          <w:szCs w:val="22"/>
        </w:rPr>
      </w:pPr>
      <w:r w:rsidRPr="00DF3829">
        <w:rPr>
          <w:rFonts w:cs="Arial"/>
          <w:color w:val="0000FF"/>
          <w:szCs w:val="22"/>
        </w:rPr>
        <w:t>[</w:t>
      </w:r>
      <w:proofErr w:type="gramStart"/>
      <w:r w:rsidRPr="00DF3829">
        <w:rPr>
          <w:rFonts w:cs="Arial"/>
          <w:color w:val="0000FF"/>
          <w:szCs w:val="22"/>
        </w:rPr>
        <w:t>button</w:t>
      </w:r>
      <w:proofErr w:type="gramEnd"/>
      <w:r w:rsidRPr="00DF3829">
        <w:rPr>
          <w:rFonts w:cs="Arial"/>
          <w:color w:val="0000FF"/>
          <w:szCs w:val="22"/>
        </w:rPr>
        <w:t xml:space="preserve">] </w:t>
      </w:r>
      <w:r w:rsidRPr="00DF3829">
        <w:rPr>
          <w:rFonts w:cs="Arial"/>
          <w:szCs w:val="22"/>
        </w:rPr>
        <w:t>Request Appointment</w:t>
      </w:r>
      <w:r w:rsidRPr="00DF3829">
        <w:rPr>
          <w:rFonts w:cs="Arial"/>
          <w:i/>
          <w:szCs w:val="22"/>
        </w:rPr>
        <w:t xml:space="preserve"> </w:t>
      </w:r>
      <w:r w:rsidRPr="00DF3829">
        <w:rPr>
          <w:rFonts w:cs="Arial"/>
          <w:color w:val="0000FF"/>
          <w:szCs w:val="22"/>
        </w:rPr>
        <w:t>[Links to Pop-Up Form]</w:t>
      </w:r>
    </w:p>
    <w:p w14:paraId="22DA6E5B" w14:textId="77777777" w:rsidR="00B9317D" w:rsidRDefault="00B9317D" w:rsidP="000251C8">
      <w:pPr>
        <w:rPr>
          <w:rFonts w:cs="Arial"/>
          <w:szCs w:val="22"/>
        </w:rPr>
      </w:pPr>
    </w:p>
    <w:p w14:paraId="30C86FE7" w14:textId="77777777" w:rsidR="007B7B80" w:rsidRPr="009B517C" w:rsidRDefault="007B7B80" w:rsidP="007B7B80">
      <w:pPr>
        <w:keepNext/>
        <w:keepLines/>
        <w:jc w:val="center"/>
        <w:rPr>
          <w:b/>
          <w:color w:val="000000" w:themeColor="text1"/>
          <w:sz w:val="36"/>
          <w:szCs w:val="36"/>
        </w:rPr>
      </w:pPr>
      <w:r w:rsidRPr="009B517C">
        <w:rPr>
          <w:b/>
          <w:color w:val="000000" w:themeColor="text1"/>
          <w:sz w:val="36"/>
          <w:szCs w:val="36"/>
        </w:rPr>
        <w:t>Women's Wellness Center</w:t>
      </w:r>
    </w:p>
    <w:p w14:paraId="1479B867" w14:textId="77777777" w:rsidR="007B7B80" w:rsidRPr="009B517C" w:rsidRDefault="007B7B80" w:rsidP="007B7B80">
      <w:pPr>
        <w:keepNext/>
        <w:keepLines/>
        <w:jc w:val="center"/>
        <w:rPr>
          <w:color w:val="808080" w:themeColor="background1" w:themeShade="80"/>
          <w:sz w:val="28"/>
          <w:szCs w:val="28"/>
        </w:rPr>
      </w:pPr>
      <w:r w:rsidRPr="009B517C">
        <w:rPr>
          <w:color w:val="808080" w:themeColor="background1" w:themeShade="80"/>
          <w:sz w:val="28"/>
          <w:szCs w:val="28"/>
        </w:rPr>
        <w:t>Huron Regional Medical Center</w:t>
      </w:r>
    </w:p>
    <w:p w14:paraId="1CA405D6" w14:textId="77777777" w:rsidR="007B7B80" w:rsidRDefault="007B7B80" w:rsidP="007B7B80">
      <w:pPr>
        <w:keepNext/>
        <w:keepLines/>
        <w:rPr>
          <w:color w:val="000000" w:themeColor="text1"/>
        </w:rPr>
      </w:pPr>
    </w:p>
    <w:p w14:paraId="5B80A1FB" w14:textId="0204A526" w:rsidR="007B7B80" w:rsidRPr="00447C75" w:rsidRDefault="007B7B80" w:rsidP="007B7B80">
      <w:pPr>
        <w:keepNext/>
        <w:keepLines/>
        <w:jc w:val="center"/>
        <w:rPr>
          <w:b/>
          <w:color w:val="000000" w:themeColor="text1"/>
          <w:sz w:val="28"/>
          <w:szCs w:val="28"/>
        </w:rPr>
      </w:pPr>
      <w:r w:rsidRPr="00447C75">
        <w:rPr>
          <w:b/>
          <w:color w:val="000000" w:themeColor="text1"/>
          <w:sz w:val="28"/>
          <w:szCs w:val="28"/>
        </w:rPr>
        <w:t xml:space="preserve">Call </w:t>
      </w:r>
      <w:r w:rsidR="006D5260">
        <w:rPr>
          <w:b/>
          <w:color w:val="000000" w:themeColor="text1"/>
          <w:sz w:val="28"/>
          <w:szCs w:val="28"/>
        </w:rPr>
        <w:t>000-000-0000</w:t>
      </w:r>
    </w:p>
    <w:p w14:paraId="70D2FFB5" w14:textId="77777777" w:rsidR="007B7B80" w:rsidRPr="00C16812" w:rsidRDefault="007B7B80" w:rsidP="007B7B80">
      <w:pPr>
        <w:keepNext/>
        <w:keepLines/>
        <w:jc w:val="center"/>
        <w:rPr>
          <w:b/>
          <w:color w:val="808080" w:themeColor="background1" w:themeShade="80"/>
        </w:rPr>
      </w:pPr>
    </w:p>
    <w:p w14:paraId="69A8C7AD" w14:textId="77777777" w:rsidR="007B7B80" w:rsidRDefault="007B7B80" w:rsidP="007B7B80">
      <w:pPr>
        <w:keepNext/>
        <w:keepLines/>
        <w:jc w:val="center"/>
        <w:rPr>
          <w:color w:val="000000" w:themeColor="text1"/>
        </w:rPr>
      </w:pPr>
      <w:r w:rsidRPr="00244624">
        <w:rPr>
          <w:color w:val="000000" w:themeColor="text1"/>
        </w:rPr>
        <w:t>142 3rd St. SE, Suite 2</w:t>
      </w:r>
      <w:r>
        <w:rPr>
          <w:color w:val="000000" w:themeColor="text1"/>
        </w:rPr>
        <w:t xml:space="preserve"> • </w:t>
      </w:r>
      <w:r w:rsidRPr="00244624">
        <w:rPr>
          <w:color w:val="000000" w:themeColor="text1"/>
        </w:rPr>
        <w:t>Huron, SD 57350</w:t>
      </w:r>
    </w:p>
    <w:p w14:paraId="0B011AAE" w14:textId="18FCA0A4" w:rsidR="007B7B80" w:rsidRPr="00C9223F" w:rsidRDefault="007B7B80" w:rsidP="007B7B80">
      <w:pPr>
        <w:keepNext/>
        <w:keepLines/>
        <w:jc w:val="center"/>
        <w:rPr>
          <w:i/>
          <w:color w:val="000000" w:themeColor="text1"/>
        </w:rPr>
      </w:pPr>
      <w:r>
        <w:rPr>
          <w:i/>
          <w:color w:val="000000" w:themeColor="text1"/>
        </w:rPr>
        <w:t>(</w:t>
      </w:r>
      <w:r w:rsidRPr="00C9223F">
        <w:rPr>
          <w:i/>
          <w:color w:val="000000" w:themeColor="text1"/>
        </w:rPr>
        <w:t>A block and a half east of Dakota Ave. on Third Street.</w:t>
      </w:r>
      <w:r>
        <w:rPr>
          <w:i/>
          <w:color w:val="000000" w:themeColor="text1"/>
        </w:rPr>
        <w:t>)</w:t>
      </w:r>
    </w:p>
    <w:p w14:paraId="44694F17" w14:textId="77777777" w:rsidR="007B7B80" w:rsidRPr="00244624" w:rsidRDefault="007B7B80" w:rsidP="007B7B80">
      <w:pPr>
        <w:keepNext/>
        <w:keepLines/>
        <w:jc w:val="center"/>
        <w:rPr>
          <w:color w:val="000000" w:themeColor="text1"/>
        </w:rPr>
      </w:pPr>
    </w:p>
    <w:p w14:paraId="170C02F2" w14:textId="77777777" w:rsidR="00B9317D" w:rsidRPr="00B25FAE" w:rsidRDefault="004E1B37" w:rsidP="000251C8">
      <w:pPr>
        <w:pBdr>
          <w:top w:val="single" w:sz="2" w:space="1" w:color="0000FF"/>
          <w:bottom w:val="single" w:sz="2" w:space="1" w:color="0000FF"/>
        </w:pBdr>
        <w:shd w:val="clear" w:color="auto" w:fill="C6D9F1"/>
        <w:tabs>
          <w:tab w:val="center" w:pos="2203"/>
        </w:tabs>
        <w:spacing w:before="240" w:after="80"/>
        <w:ind w:firstLine="86"/>
        <w:rPr>
          <w:b/>
          <w:bCs/>
          <w:caps/>
          <w:color w:val="0000FF"/>
          <w:spacing w:val="80"/>
          <w:w w:val="110"/>
          <w:sz w:val="16"/>
          <w:szCs w:val="16"/>
        </w:rPr>
      </w:pPr>
      <w:r>
        <w:rPr>
          <w:b/>
          <w:bCs/>
          <w:caps/>
          <w:color w:val="0000FF"/>
          <w:spacing w:val="80"/>
          <w:w w:val="110"/>
          <w:sz w:val="16"/>
          <w:szCs w:val="16"/>
        </w:rPr>
        <w:t>Footer</w:t>
      </w:r>
      <w:r w:rsidR="00B9317D">
        <w:rPr>
          <w:b/>
          <w:bCs/>
          <w:caps/>
          <w:color w:val="0000FF"/>
          <w:spacing w:val="80"/>
          <w:w w:val="110"/>
          <w:sz w:val="16"/>
          <w:szCs w:val="16"/>
        </w:rPr>
        <w:tab/>
      </w:r>
    </w:p>
    <w:p w14:paraId="42D9AC5F" w14:textId="77777777" w:rsidR="00002B69" w:rsidRPr="00FC779A" w:rsidRDefault="00002B69" w:rsidP="000251C8">
      <w:pPr>
        <w:rPr>
          <w:color w:val="0000FF"/>
        </w:rPr>
      </w:pPr>
      <w:r w:rsidRPr="00FC779A">
        <w:rPr>
          <w:color w:val="0000FF"/>
        </w:rPr>
        <w:t>[LOGO]</w:t>
      </w:r>
    </w:p>
    <w:p w14:paraId="33B683AA" w14:textId="77777777" w:rsidR="00EB4029" w:rsidRDefault="00EB4029" w:rsidP="000251C8">
      <w:pPr>
        <w:rPr>
          <w:rFonts w:eastAsia="Times"/>
        </w:rPr>
      </w:pPr>
    </w:p>
    <w:p w14:paraId="7BE5F1B6" w14:textId="77777777" w:rsidR="00002B69" w:rsidRPr="0066424E" w:rsidRDefault="007B7B80" w:rsidP="000251C8">
      <w:pPr>
        <w:rPr>
          <w:rFonts w:eastAsia="Times"/>
        </w:rPr>
      </w:pPr>
      <w:proofErr w:type="gramStart"/>
      <w:r>
        <w:rPr>
          <w:rFonts w:eastAsia="Times"/>
        </w:rPr>
        <w:t>© 2018</w:t>
      </w:r>
      <w:r w:rsidR="00B3120E">
        <w:rPr>
          <w:rFonts w:eastAsia="Times"/>
        </w:rPr>
        <w:t xml:space="preserve"> </w:t>
      </w:r>
      <w:r>
        <w:rPr>
          <w:rFonts w:eastAsia="Times"/>
        </w:rPr>
        <w:t>Women’s Wellness Center–Huron Regional Medical Center</w:t>
      </w:r>
      <w:r w:rsidR="00B3120E" w:rsidRPr="00B3120E">
        <w:rPr>
          <w:rFonts w:eastAsia="Times"/>
        </w:rPr>
        <w:t>.</w:t>
      </w:r>
      <w:proofErr w:type="gramEnd"/>
      <w:r w:rsidR="00B3120E" w:rsidRPr="00B3120E">
        <w:rPr>
          <w:rFonts w:eastAsia="Times"/>
        </w:rPr>
        <w:t xml:space="preserve"> All rights reserved. </w:t>
      </w:r>
      <w:proofErr w:type="gramStart"/>
      <w:r w:rsidR="00B3120E" w:rsidRPr="00B3120E">
        <w:rPr>
          <w:rFonts w:eastAsia="Times"/>
        </w:rPr>
        <w:t>Website by Healthcare Success, LLC.</w:t>
      </w:r>
      <w:proofErr w:type="gramEnd"/>
    </w:p>
    <w:p w14:paraId="3F76D4F8" w14:textId="77777777" w:rsidR="007E3CEB" w:rsidRPr="00B25FAE" w:rsidRDefault="007E3CEB" w:rsidP="000251C8">
      <w:pPr>
        <w:pBdr>
          <w:top w:val="single" w:sz="2" w:space="1" w:color="0000FF"/>
          <w:bottom w:val="single" w:sz="2" w:space="1" w:color="0000FF"/>
        </w:pBdr>
        <w:shd w:val="clear" w:color="auto" w:fill="C6D9F1"/>
        <w:tabs>
          <w:tab w:val="center" w:pos="2203"/>
        </w:tabs>
        <w:spacing w:before="240" w:after="80"/>
        <w:ind w:firstLine="86"/>
        <w:rPr>
          <w:b/>
          <w:bCs/>
          <w:caps/>
          <w:color w:val="0000FF"/>
          <w:spacing w:val="80"/>
          <w:w w:val="110"/>
          <w:sz w:val="16"/>
          <w:szCs w:val="16"/>
        </w:rPr>
      </w:pPr>
      <w:r>
        <w:rPr>
          <w:b/>
          <w:bCs/>
          <w:caps/>
          <w:color w:val="0000FF"/>
          <w:spacing w:val="80"/>
          <w:w w:val="110"/>
          <w:sz w:val="16"/>
          <w:szCs w:val="16"/>
        </w:rPr>
        <w:t>Confirmation page</w:t>
      </w:r>
      <w:r>
        <w:rPr>
          <w:b/>
          <w:bCs/>
          <w:caps/>
          <w:color w:val="0000FF"/>
          <w:spacing w:val="80"/>
          <w:w w:val="110"/>
          <w:sz w:val="16"/>
          <w:szCs w:val="16"/>
        </w:rPr>
        <w:tab/>
      </w:r>
    </w:p>
    <w:p w14:paraId="4CD4FFB1" w14:textId="77777777" w:rsidR="00002B69" w:rsidRDefault="00002B69" w:rsidP="000251C8">
      <w:pPr>
        <w:rPr>
          <w:b/>
        </w:rPr>
      </w:pPr>
    </w:p>
    <w:p w14:paraId="2261FBB9" w14:textId="77777777" w:rsidR="007E3CEB" w:rsidRDefault="007E3CEB" w:rsidP="000251C8">
      <w:r w:rsidRPr="0066424E">
        <w:rPr>
          <w:color w:val="0000FF"/>
        </w:rPr>
        <w:lastRenderedPageBreak/>
        <w:t>H1:</w:t>
      </w:r>
      <w:r>
        <w:t xml:space="preserve"> </w:t>
      </w:r>
      <w:r w:rsidR="006441C9" w:rsidRPr="0066424E">
        <w:rPr>
          <w:b/>
          <w:sz w:val="28"/>
          <w:szCs w:val="28"/>
        </w:rPr>
        <w:t xml:space="preserve">Thank you for requesting an appointment with </w:t>
      </w:r>
      <w:r w:rsidR="00445EB0">
        <w:rPr>
          <w:b/>
          <w:sz w:val="28"/>
          <w:szCs w:val="28"/>
        </w:rPr>
        <w:t>Women’s Wellness Center</w:t>
      </w:r>
      <w:r w:rsidR="006441C9" w:rsidRPr="0066424E">
        <w:rPr>
          <w:b/>
          <w:sz w:val="28"/>
          <w:szCs w:val="28"/>
        </w:rPr>
        <w:t>.</w:t>
      </w:r>
    </w:p>
    <w:p w14:paraId="2402BA8E" w14:textId="77777777" w:rsidR="006441C9" w:rsidRDefault="006441C9" w:rsidP="000251C8"/>
    <w:p w14:paraId="17BBA4F7" w14:textId="49D07E9D" w:rsidR="006441C9" w:rsidRDefault="006441C9" w:rsidP="000251C8">
      <w:r>
        <w:t xml:space="preserve">We’ll contact you to confirm a time convenient to </w:t>
      </w:r>
      <w:r w:rsidR="0066424E">
        <w:t>y</w:t>
      </w:r>
      <w:r>
        <w:t xml:space="preserve">our schedule. If you have any questions, please call us at </w:t>
      </w:r>
      <w:r w:rsidR="006D5260">
        <w:t>000-000-0000</w:t>
      </w:r>
      <w:r>
        <w:t>.</w:t>
      </w:r>
    </w:p>
    <w:p w14:paraId="14B4673B" w14:textId="77777777" w:rsidR="00974959" w:rsidRDefault="00974959" w:rsidP="000251C8"/>
    <w:p w14:paraId="67E9118E" w14:textId="77777777" w:rsidR="00974959" w:rsidRPr="00445EB0" w:rsidRDefault="00974959" w:rsidP="000251C8">
      <w:pPr>
        <w:rPr>
          <w:color w:val="0000FF"/>
        </w:rPr>
      </w:pPr>
      <w:r w:rsidRPr="00974959">
        <w:rPr>
          <w:color w:val="0000FF"/>
        </w:rPr>
        <w:t>[</w:t>
      </w:r>
      <w:proofErr w:type="gramStart"/>
      <w:r w:rsidRPr="00974959">
        <w:rPr>
          <w:color w:val="0000FF"/>
        </w:rPr>
        <w:t>post</w:t>
      </w:r>
      <w:proofErr w:type="gramEnd"/>
      <w:r w:rsidRPr="00974959">
        <w:rPr>
          <w:color w:val="0000FF"/>
        </w:rPr>
        <w:t>-close download button]</w:t>
      </w:r>
      <w:r w:rsidR="00273174">
        <w:rPr>
          <w:color w:val="0000FF"/>
        </w:rPr>
        <w:t xml:space="preserve"> </w:t>
      </w:r>
      <w:r w:rsidR="00445EB0">
        <w:t xml:space="preserve">Learn More </w:t>
      </w:r>
      <w:r w:rsidR="00445EB0" w:rsidRPr="00445EB0">
        <w:rPr>
          <w:color w:val="0000FF"/>
        </w:rPr>
        <w:t>[links to Website Home Page]</w:t>
      </w:r>
    </w:p>
    <w:p w14:paraId="73536D98" w14:textId="77777777" w:rsidR="00445EB0" w:rsidRDefault="00445EB0" w:rsidP="000251C8"/>
    <w:p w14:paraId="62A04778" w14:textId="77777777" w:rsidR="005946E9" w:rsidRPr="007B7B80" w:rsidRDefault="005946E9" w:rsidP="007B7B80">
      <w:pPr>
        <w:rPr>
          <w:color w:val="0000FF"/>
        </w:rPr>
      </w:pPr>
    </w:p>
    <w:sectPr w:rsidR="005946E9" w:rsidRPr="007B7B80" w:rsidSect="008F278B">
      <w:headerReference w:type="default" r:id="rId9"/>
      <w:footerReference w:type="default" r:id="rId10"/>
      <w:pgSz w:w="12240" w:h="15840"/>
      <w:pgMar w:top="1440" w:right="1440" w:bottom="1440" w:left="0" w:header="720" w:footer="792" w:gutter="144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3C488A" w14:textId="77777777" w:rsidR="00EB76CE" w:rsidRDefault="00EB76CE">
      <w:r>
        <w:separator/>
      </w:r>
    </w:p>
  </w:endnote>
  <w:endnote w:type="continuationSeparator" w:id="0">
    <w:p w14:paraId="62678CC7" w14:textId="77777777" w:rsidR="00EB76CE" w:rsidRDefault="00EB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B653A" w14:textId="77777777" w:rsidR="00C80988" w:rsidRPr="00D042DC" w:rsidRDefault="00C80988" w:rsidP="00D042DC">
    <w:pPr>
      <w:pStyle w:val="Footer"/>
      <w:jc w:val="right"/>
      <w:rPr>
        <w:color w:val="A6A6A6"/>
        <w:sz w:val="18"/>
        <w:szCs w:val="18"/>
      </w:rPr>
    </w:pPr>
    <w:proofErr w:type="spellStart"/>
    <w:proofErr w:type="gramStart"/>
    <w:r>
      <w:rPr>
        <w:color w:val="A6A6A6"/>
        <w:sz w:val="18"/>
        <w:szCs w:val="18"/>
      </w:rPr>
      <w:t>jw</w:t>
    </w:r>
    <w:proofErr w:type="spellEnd"/>
    <w:proofErr w:type="gram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749177" w14:textId="77777777" w:rsidR="00EB76CE" w:rsidRDefault="00EB76CE">
      <w:r>
        <w:separator/>
      </w:r>
    </w:p>
  </w:footnote>
  <w:footnote w:type="continuationSeparator" w:id="0">
    <w:p w14:paraId="04E77A0B" w14:textId="77777777" w:rsidR="00EB76CE" w:rsidRDefault="00EB76C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F0468" w14:textId="77777777" w:rsidR="00C80988" w:rsidRDefault="00C80988">
    <w:pPr>
      <w:pStyle w:val="Header"/>
      <w:tabs>
        <w:tab w:val="clear" w:pos="8640"/>
        <w:tab w:val="right" w:pos="9360"/>
      </w:tabs>
      <w:rPr>
        <w:color w:val="808080"/>
        <w:sz w:val="20"/>
      </w:rPr>
    </w:pPr>
    <w:r>
      <w:rPr>
        <w:b/>
        <w:color w:val="808080"/>
        <w:sz w:val="20"/>
      </w:rPr>
      <w:t xml:space="preserve">File: </w:t>
    </w:r>
    <w:fldSimple w:instr=" FILENAME  \* MERGEFORMAT ">
      <w:r w:rsidR="00FF5C5D" w:rsidRPr="00FF5C5D">
        <w:rPr>
          <w:noProof/>
          <w:color w:val="808080"/>
          <w:sz w:val="20"/>
        </w:rPr>
        <w:t>HRMC_lp_obgyn_d3.docx</w:t>
      </w:r>
    </w:fldSimple>
    <w:r>
      <w:rPr>
        <w:color w:val="808080"/>
        <w:sz w:val="20"/>
      </w:rPr>
      <w:tab/>
    </w:r>
    <w:r>
      <w:rPr>
        <w:color w:val="808080"/>
        <w:sz w:val="20"/>
      </w:rPr>
      <w:tab/>
      <w:t xml:space="preserve">Page </w:t>
    </w:r>
    <w:r>
      <w:rPr>
        <w:color w:val="808080"/>
        <w:sz w:val="20"/>
      </w:rPr>
      <w:fldChar w:fldCharType="begin"/>
    </w:r>
    <w:r>
      <w:rPr>
        <w:color w:val="808080"/>
        <w:sz w:val="20"/>
      </w:rPr>
      <w:instrText xml:space="preserve"> PAGE </w:instrText>
    </w:r>
    <w:r>
      <w:rPr>
        <w:color w:val="808080"/>
        <w:sz w:val="20"/>
      </w:rPr>
      <w:fldChar w:fldCharType="separate"/>
    </w:r>
    <w:r w:rsidR="00AF55BB">
      <w:rPr>
        <w:noProof/>
        <w:color w:val="808080"/>
        <w:sz w:val="20"/>
      </w:rPr>
      <w:t>1</w:t>
    </w:r>
    <w:r>
      <w:rPr>
        <w:color w:val="808080"/>
        <w:sz w:val="20"/>
      </w:rPr>
      <w:fldChar w:fldCharType="end"/>
    </w:r>
    <w:r>
      <w:rPr>
        <w:color w:val="808080"/>
        <w:sz w:val="20"/>
      </w:rPr>
      <w:t xml:space="preserve"> of </w:t>
    </w:r>
    <w:r>
      <w:rPr>
        <w:color w:val="808080"/>
        <w:sz w:val="20"/>
      </w:rPr>
      <w:fldChar w:fldCharType="begin"/>
    </w:r>
    <w:r>
      <w:rPr>
        <w:color w:val="808080"/>
        <w:sz w:val="20"/>
      </w:rPr>
      <w:instrText xml:space="preserve"> NUMPAGES </w:instrText>
    </w:r>
    <w:r>
      <w:rPr>
        <w:color w:val="808080"/>
        <w:sz w:val="20"/>
      </w:rPr>
      <w:fldChar w:fldCharType="separate"/>
    </w:r>
    <w:r w:rsidR="00AF55BB">
      <w:rPr>
        <w:noProof/>
        <w:color w:val="808080"/>
        <w:sz w:val="20"/>
      </w:rPr>
      <w:t>5</w:t>
    </w:r>
    <w:r>
      <w:rPr>
        <w:color w:val="808080"/>
        <w:sz w:val="20"/>
      </w:rPr>
      <w:fldChar w:fldCharType="end"/>
    </w:r>
  </w:p>
  <w:p w14:paraId="7F78F53A" w14:textId="2B95F8BF" w:rsidR="00C80988" w:rsidRDefault="00C80988">
    <w:pPr>
      <w:pStyle w:val="Header"/>
      <w:tabs>
        <w:tab w:val="clear" w:pos="8640"/>
        <w:tab w:val="right" w:pos="9360"/>
      </w:tabs>
      <w:rPr>
        <w:color w:val="808080"/>
        <w:sz w:val="20"/>
      </w:rPr>
    </w:pPr>
    <w:r>
      <w:rPr>
        <w:b/>
        <w:color w:val="808080"/>
        <w:sz w:val="20"/>
      </w:rPr>
      <w:t>Saved:</w:t>
    </w:r>
    <w:r>
      <w:rPr>
        <w:color w:val="808080"/>
        <w:sz w:val="20"/>
      </w:rPr>
      <w:t xml:space="preserve"> </w:t>
    </w:r>
    <w:r>
      <w:rPr>
        <w:color w:val="808080"/>
        <w:sz w:val="20"/>
      </w:rPr>
      <w:fldChar w:fldCharType="begin"/>
    </w:r>
    <w:r>
      <w:rPr>
        <w:color w:val="808080"/>
        <w:sz w:val="20"/>
      </w:rPr>
      <w:instrText xml:space="preserve"> SAVEDATE \@ "M/d/yy h:mm AM/PM" </w:instrText>
    </w:r>
    <w:r>
      <w:rPr>
        <w:color w:val="808080"/>
        <w:sz w:val="20"/>
      </w:rPr>
      <w:fldChar w:fldCharType="separate"/>
    </w:r>
    <w:r w:rsidR="00AF55BB">
      <w:rPr>
        <w:noProof/>
        <w:color w:val="808080"/>
        <w:sz w:val="20"/>
      </w:rPr>
      <w:t>1/31/18 2:21 PM</w:t>
    </w:r>
    <w:r>
      <w:rPr>
        <w:color w:val="808080"/>
        <w:sz w:val="20"/>
      </w:rPr>
      <w:fldChar w:fldCharType="end"/>
    </w:r>
    <w:r>
      <w:rPr>
        <w:color w:val="808080"/>
        <w:sz w:val="20"/>
      </w:rPr>
      <w:tab/>
    </w:r>
    <w:r>
      <w:rPr>
        <w:color w:val="808080"/>
        <w:sz w:val="20"/>
      </w:rPr>
      <w:tab/>
    </w:r>
    <w:r>
      <w:rPr>
        <w:b/>
        <w:color w:val="808080"/>
        <w:sz w:val="20"/>
      </w:rPr>
      <w:t xml:space="preserve">Printed: </w:t>
    </w:r>
    <w:r>
      <w:rPr>
        <w:color w:val="808080"/>
        <w:sz w:val="20"/>
      </w:rPr>
      <w:fldChar w:fldCharType="begin"/>
    </w:r>
    <w:r>
      <w:rPr>
        <w:color w:val="808080"/>
        <w:sz w:val="20"/>
      </w:rPr>
      <w:instrText xml:space="preserve"> PRINTDATE \@ "M/d/yy h:mm AM/PM" </w:instrText>
    </w:r>
    <w:r>
      <w:rPr>
        <w:color w:val="808080"/>
        <w:sz w:val="20"/>
      </w:rPr>
      <w:fldChar w:fldCharType="separate"/>
    </w:r>
    <w:r w:rsidR="00FF5C5D">
      <w:rPr>
        <w:noProof/>
        <w:color w:val="808080"/>
        <w:sz w:val="20"/>
      </w:rPr>
      <w:t>7/18/14 2:18 PM</w:t>
    </w:r>
    <w:r>
      <w:rPr>
        <w:color w:val="808080"/>
        <w:sz w:val="20"/>
      </w:rPr>
      <w:fldChar w:fldCharType="end"/>
    </w:r>
  </w:p>
  <w:p w14:paraId="5E649E0A" w14:textId="77777777" w:rsidR="00C80988" w:rsidRDefault="00C8098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0F1C"/>
    <w:multiLevelType w:val="hybridMultilevel"/>
    <w:tmpl w:val="C5587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B053FA"/>
    <w:multiLevelType w:val="hybridMultilevel"/>
    <w:tmpl w:val="C2A60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2C40E2"/>
    <w:multiLevelType w:val="hybridMultilevel"/>
    <w:tmpl w:val="BBB8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D509C0"/>
    <w:multiLevelType w:val="multilevel"/>
    <w:tmpl w:val="9658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C562A"/>
    <w:multiLevelType w:val="hybridMultilevel"/>
    <w:tmpl w:val="918ADA30"/>
    <w:lvl w:ilvl="0" w:tplc="6476671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745E38"/>
    <w:multiLevelType w:val="hybridMultilevel"/>
    <w:tmpl w:val="C420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3771B"/>
    <w:multiLevelType w:val="hybridMultilevel"/>
    <w:tmpl w:val="4830A81A"/>
    <w:lvl w:ilvl="0" w:tplc="925689CA">
      <w:start w:val="1"/>
      <w:numFmt w:val="bullet"/>
      <w:lvlText w:val=""/>
      <w:lvlJc w:val="left"/>
      <w:pPr>
        <w:ind w:left="720" w:hanging="360"/>
      </w:pPr>
      <w:rPr>
        <w:rFonts w:ascii="Symbol" w:hAnsi="Symbol" w:hint="default"/>
        <w:color w:val="A6A6A6"/>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3E7AB3"/>
    <w:multiLevelType w:val="hybridMultilevel"/>
    <w:tmpl w:val="15248380"/>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EF91DE4"/>
    <w:multiLevelType w:val="hybridMultilevel"/>
    <w:tmpl w:val="D3064BE4"/>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0C2173D"/>
    <w:multiLevelType w:val="hybridMultilevel"/>
    <w:tmpl w:val="68285E24"/>
    <w:lvl w:ilvl="0" w:tplc="737C035E">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1692013"/>
    <w:multiLevelType w:val="multilevel"/>
    <w:tmpl w:val="C4207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425E55B0"/>
    <w:multiLevelType w:val="multilevel"/>
    <w:tmpl w:val="FF701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F01D9C"/>
    <w:multiLevelType w:val="hybridMultilevel"/>
    <w:tmpl w:val="33C0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A92A6C"/>
    <w:multiLevelType w:val="hybridMultilevel"/>
    <w:tmpl w:val="4768C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F00BC4"/>
    <w:multiLevelType w:val="hybridMultilevel"/>
    <w:tmpl w:val="0312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915B95"/>
    <w:multiLevelType w:val="hybridMultilevel"/>
    <w:tmpl w:val="44CC9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5E6EB9"/>
    <w:multiLevelType w:val="hybridMultilevel"/>
    <w:tmpl w:val="EB64E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DF6DE1"/>
    <w:multiLevelType w:val="multilevel"/>
    <w:tmpl w:val="25B64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5B788E"/>
    <w:multiLevelType w:val="hybridMultilevel"/>
    <w:tmpl w:val="7E447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5"/>
  </w:num>
  <w:num w:numId="4">
    <w:abstractNumId w:val="10"/>
  </w:num>
  <w:num w:numId="5">
    <w:abstractNumId w:val="6"/>
  </w:num>
  <w:num w:numId="6">
    <w:abstractNumId w:val="14"/>
  </w:num>
  <w:num w:numId="7">
    <w:abstractNumId w:val="7"/>
  </w:num>
  <w:num w:numId="8">
    <w:abstractNumId w:val="8"/>
  </w:num>
  <w:num w:numId="9">
    <w:abstractNumId w:val="0"/>
  </w:num>
  <w:num w:numId="10">
    <w:abstractNumId w:val="15"/>
  </w:num>
  <w:num w:numId="11">
    <w:abstractNumId w:val="2"/>
  </w:num>
  <w:num w:numId="12">
    <w:abstractNumId w:val="13"/>
  </w:num>
  <w:num w:numId="13">
    <w:abstractNumId w:val="1"/>
  </w:num>
  <w:num w:numId="14">
    <w:abstractNumId w:val="18"/>
  </w:num>
  <w:num w:numId="15">
    <w:abstractNumId w:val="16"/>
  </w:num>
  <w:num w:numId="16">
    <w:abstractNumId w:val="3"/>
  </w:num>
  <w:num w:numId="17">
    <w:abstractNumId w:val="17"/>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7F9"/>
    <w:rsid w:val="000028B4"/>
    <w:rsid w:val="00002B69"/>
    <w:rsid w:val="00005CE5"/>
    <w:rsid w:val="00006F89"/>
    <w:rsid w:val="00017274"/>
    <w:rsid w:val="00024A1F"/>
    <w:rsid w:val="000251C8"/>
    <w:rsid w:val="0002641C"/>
    <w:rsid w:val="00034986"/>
    <w:rsid w:val="000506D2"/>
    <w:rsid w:val="00053155"/>
    <w:rsid w:val="00064590"/>
    <w:rsid w:val="000809B2"/>
    <w:rsid w:val="00096A9B"/>
    <w:rsid w:val="000A56D2"/>
    <w:rsid w:val="000B2B8D"/>
    <w:rsid w:val="000B7FC3"/>
    <w:rsid w:val="000D734D"/>
    <w:rsid w:val="00117E24"/>
    <w:rsid w:val="001211C6"/>
    <w:rsid w:val="00121E8F"/>
    <w:rsid w:val="00124876"/>
    <w:rsid w:val="0016179E"/>
    <w:rsid w:val="00163A62"/>
    <w:rsid w:val="001766E0"/>
    <w:rsid w:val="00195215"/>
    <w:rsid w:val="001A3136"/>
    <w:rsid w:val="001B10FE"/>
    <w:rsid w:val="001B11C2"/>
    <w:rsid w:val="001B2CCF"/>
    <w:rsid w:val="001B3F51"/>
    <w:rsid w:val="001B4C47"/>
    <w:rsid w:val="001C498D"/>
    <w:rsid w:val="001E6BE0"/>
    <w:rsid w:val="0020448E"/>
    <w:rsid w:val="002058EF"/>
    <w:rsid w:val="00205C03"/>
    <w:rsid w:val="00217689"/>
    <w:rsid w:val="002206DE"/>
    <w:rsid w:val="002239C3"/>
    <w:rsid w:val="002311E7"/>
    <w:rsid w:val="00261036"/>
    <w:rsid w:val="00262A57"/>
    <w:rsid w:val="00264F81"/>
    <w:rsid w:val="00273174"/>
    <w:rsid w:val="00290633"/>
    <w:rsid w:val="002A2872"/>
    <w:rsid w:val="002A40D2"/>
    <w:rsid w:val="002C3DED"/>
    <w:rsid w:val="002C3E0E"/>
    <w:rsid w:val="002F75B1"/>
    <w:rsid w:val="00303B8F"/>
    <w:rsid w:val="003271B5"/>
    <w:rsid w:val="0033419B"/>
    <w:rsid w:val="00340296"/>
    <w:rsid w:val="0036090E"/>
    <w:rsid w:val="00361C4F"/>
    <w:rsid w:val="003A15FF"/>
    <w:rsid w:val="003A2DF5"/>
    <w:rsid w:val="003A3EC0"/>
    <w:rsid w:val="003B28D8"/>
    <w:rsid w:val="003C455B"/>
    <w:rsid w:val="003C5777"/>
    <w:rsid w:val="003D50EC"/>
    <w:rsid w:val="003D7E6D"/>
    <w:rsid w:val="004047ED"/>
    <w:rsid w:val="0042615D"/>
    <w:rsid w:val="004270F0"/>
    <w:rsid w:val="00441FEE"/>
    <w:rsid w:val="00445EB0"/>
    <w:rsid w:val="00447AA1"/>
    <w:rsid w:val="004510DD"/>
    <w:rsid w:val="004552C1"/>
    <w:rsid w:val="004577A6"/>
    <w:rsid w:val="0047714A"/>
    <w:rsid w:val="004775D3"/>
    <w:rsid w:val="00477728"/>
    <w:rsid w:val="0048150F"/>
    <w:rsid w:val="00497875"/>
    <w:rsid w:val="004A4745"/>
    <w:rsid w:val="004A5252"/>
    <w:rsid w:val="004B2182"/>
    <w:rsid w:val="004B2D36"/>
    <w:rsid w:val="004C04D3"/>
    <w:rsid w:val="004C140F"/>
    <w:rsid w:val="004D075D"/>
    <w:rsid w:val="004D17C0"/>
    <w:rsid w:val="004D1EE2"/>
    <w:rsid w:val="004D39B1"/>
    <w:rsid w:val="004E1B37"/>
    <w:rsid w:val="004F212B"/>
    <w:rsid w:val="004F33A5"/>
    <w:rsid w:val="0050073B"/>
    <w:rsid w:val="00504BE0"/>
    <w:rsid w:val="00510F3B"/>
    <w:rsid w:val="00521936"/>
    <w:rsid w:val="005227B0"/>
    <w:rsid w:val="005321B4"/>
    <w:rsid w:val="00535672"/>
    <w:rsid w:val="00573040"/>
    <w:rsid w:val="00585551"/>
    <w:rsid w:val="00587533"/>
    <w:rsid w:val="005878FF"/>
    <w:rsid w:val="00587A50"/>
    <w:rsid w:val="005946E9"/>
    <w:rsid w:val="0059547D"/>
    <w:rsid w:val="00596324"/>
    <w:rsid w:val="005A0DEB"/>
    <w:rsid w:val="005A28F7"/>
    <w:rsid w:val="005A3F1C"/>
    <w:rsid w:val="005B670E"/>
    <w:rsid w:val="005C52FE"/>
    <w:rsid w:val="005D2200"/>
    <w:rsid w:val="005E0861"/>
    <w:rsid w:val="005E1A17"/>
    <w:rsid w:val="00622E15"/>
    <w:rsid w:val="00623DEE"/>
    <w:rsid w:val="006247F9"/>
    <w:rsid w:val="00626CC3"/>
    <w:rsid w:val="006441C9"/>
    <w:rsid w:val="00644A32"/>
    <w:rsid w:val="00645285"/>
    <w:rsid w:val="00646ECF"/>
    <w:rsid w:val="00652021"/>
    <w:rsid w:val="00653C65"/>
    <w:rsid w:val="0066099C"/>
    <w:rsid w:val="00660E1C"/>
    <w:rsid w:val="0066111D"/>
    <w:rsid w:val="0066424E"/>
    <w:rsid w:val="0066746D"/>
    <w:rsid w:val="00670631"/>
    <w:rsid w:val="00670EB8"/>
    <w:rsid w:val="0067163B"/>
    <w:rsid w:val="00674A1B"/>
    <w:rsid w:val="0067781E"/>
    <w:rsid w:val="00677955"/>
    <w:rsid w:val="00682D9E"/>
    <w:rsid w:val="006922DB"/>
    <w:rsid w:val="006B027E"/>
    <w:rsid w:val="006B1D25"/>
    <w:rsid w:val="006C0C65"/>
    <w:rsid w:val="006D5260"/>
    <w:rsid w:val="006D59CA"/>
    <w:rsid w:val="006F486D"/>
    <w:rsid w:val="0070600F"/>
    <w:rsid w:val="00714A2E"/>
    <w:rsid w:val="00716991"/>
    <w:rsid w:val="00725953"/>
    <w:rsid w:val="00730FFC"/>
    <w:rsid w:val="0073584A"/>
    <w:rsid w:val="00741EB4"/>
    <w:rsid w:val="00746B7B"/>
    <w:rsid w:val="00772278"/>
    <w:rsid w:val="007763B8"/>
    <w:rsid w:val="0078082F"/>
    <w:rsid w:val="00787AFC"/>
    <w:rsid w:val="007A7285"/>
    <w:rsid w:val="007B5674"/>
    <w:rsid w:val="007B7B80"/>
    <w:rsid w:val="007E398E"/>
    <w:rsid w:val="007E3CEB"/>
    <w:rsid w:val="00803ABD"/>
    <w:rsid w:val="0081477D"/>
    <w:rsid w:val="00817C4B"/>
    <w:rsid w:val="0082220C"/>
    <w:rsid w:val="0082275C"/>
    <w:rsid w:val="008327D3"/>
    <w:rsid w:val="00837EB4"/>
    <w:rsid w:val="00866B80"/>
    <w:rsid w:val="008721D9"/>
    <w:rsid w:val="00880E46"/>
    <w:rsid w:val="008827FE"/>
    <w:rsid w:val="008A5281"/>
    <w:rsid w:val="008B19ED"/>
    <w:rsid w:val="008B3DB6"/>
    <w:rsid w:val="008B684E"/>
    <w:rsid w:val="008C251D"/>
    <w:rsid w:val="008C4DCC"/>
    <w:rsid w:val="008E1B7C"/>
    <w:rsid w:val="008E66A3"/>
    <w:rsid w:val="008F278B"/>
    <w:rsid w:val="00916043"/>
    <w:rsid w:val="00916128"/>
    <w:rsid w:val="00920E7F"/>
    <w:rsid w:val="0092106D"/>
    <w:rsid w:val="00921793"/>
    <w:rsid w:val="00924EE1"/>
    <w:rsid w:val="00953BAA"/>
    <w:rsid w:val="00954EA6"/>
    <w:rsid w:val="009568AD"/>
    <w:rsid w:val="0096215C"/>
    <w:rsid w:val="00974959"/>
    <w:rsid w:val="0099665C"/>
    <w:rsid w:val="00997792"/>
    <w:rsid w:val="009E1242"/>
    <w:rsid w:val="009F1CE8"/>
    <w:rsid w:val="009F4FED"/>
    <w:rsid w:val="00A10A03"/>
    <w:rsid w:val="00A122E8"/>
    <w:rsid w:val="00A240C9"/>
    <w:rsid w:val="00A2709A"/>
    <w:rsid w:val="00A3183A"/>
    <w:rsid w:val="00A32D85"/>
    <w:rsid w:val="00A42AD1"/>
    <w:rsid w:val="00A56732"/>
    <w:rsid w:val="00A633B2"/>
    <w:rsid w:val="00A8265F"/>
    <w:rsid w:val="00AA7955"/>
    <w:rsid w:val="00AB70FB"/>
    <w:rsid w:val="00AF55BB"/>
    <w:rsid w:val="00B059A7"/>
    <w:rsid w:val="00B256F0"/>
    <w:rsid w:val="00B25FAE"/>
    <w:rsid w:val="00B3120E"/>
    <w:rsid w:val="00B525FE"/>
    <w:rsid w:val="00B54858"/>
    <w:rsid w:val="00B60823"/>
    <w:rsid w:val="00B66A6E"/>
    <w:rsid w:val="00B70667"/>
    <w:rsid w:val="00B71FA4"/>
    <w:rsid w:val="00B75689"/>
    <w:rsid w:val="00B766D9"/>
    <w:rsid w:val="00B76F4E"/>
    <w:rsid w:val="00B9317D"/>
    <w:rsid w:val="00B94EAD"/>
    <w:rsid w:val="00BA4352"/>
    <w:rsid w:val="00BE5A65"/>
    <w:rsid w:val="00BF069A"/>
    <w:rsid w:val="00BF129E"/>
    <w:rsid w:val="00BF5C46"/>
    <w:rsid w:val="00C34543"/>
    <w:rsid w:val="00C64672"/>
    <w:rsid w:val="00C70DF0"/>
    <w:rsid w:val="00C754D2"/>
    <w:rsid w:val="00C756CA"/>
    <w:rsid w:val="00C75A7D"/>
    <w:rsid w:val="00C80988"/>
    <w:rsid w:val="00C8742D"/>
    <w:rsid w:val="00CA4C13"/>
    <w:rsid w:val="00CB5274"/>
    <w:rsid w:val="00CB5A10"/>
    <w:rsid w:val="00CC2335"/>
    <w:rsid w:val="00CD2EFB"/>
    <w:rsid w:val="00CE06B4"/>
    <w:rsid w:val="00CE2CD3"/>
    <w:rsid w:val="00CE541F"/>
    <w:rsid w:val="00CF34CB"/>
    <w:rsid w:val="00D00911"/>
    <w:rsid w:val="00D042DC"/>
    <w:rsid w:val="00D21C90"/>
    <w:rsid w:val="00D23D59"/>
    <w:rsid w:val="00D26784"/>
    <w:rsid w:val="00D300F0"/>
    <w:rsid w:val="00D340C9"/>
    <w:rsid w:val="00D43933"/>
    <w:rsid w:val="00D47399"/>
    <w:rsid w:val="00D51165"/>
    <w:rsid w:val="00D53FC4"/>
    <w:rsid w:val="00D546B0"/>
    <w:rsid w:val="00D64669"/>
    <w:rsid w:val="00D7272A"/>
    <w:rsid w:val="00D8097A"/>
    <w:rsid w:val="00D816D2"/>
    <w:rsid w:val="00D858FC"/>
    <w:rsid w:val="00D87C93"/>
    <w:rsid w:val="00D91BE0"/>
    <w:rsid w:val="00D95A49"/>
    <w:rsid w:val="00D9681C"/>
    <w:rsid w:val="00DA3937"/>
    <w:rsid w:val="00DE427E"/>
    <w:rsid w:val="00DE43E9"/>
    <w:rsid w:val="00DF0629"/>
    <w:rsid w:val="00DF3829"/>
    <w:rsid w:val="00E03074"/>
    <w:rsid w:val="00E05224"/>
    <w:rsid w:val="00E1427C"/>
    <w:rsid w:val="00E142E4"/>
    <w:rsid w:val="00E16235"/>
    <w:rsid w:val="00E26D7D"/>
    <w:rsid w:val="00E33EC6"/>
    <w:rsid w:val="00E42367"/>
    <w:rsid w:val="00E43112"/>
    <w:rsid w:val="00E47330"/>
    <w:rsid w:val="00E5533F"/>
    <w:rsid w:val="00E62B14"/>
    <w:rsid w:val="00E66F73"/>
    <w:rsid w:val="00EA0D59"/>
    <w:rsid w:val="00EA42F1"/>
    <w:rsid w:val="00EA5395"/>
    <w:rsid w:val="00EB4029"/>
    <w:rsid w:val="00EB76CE"/>
    <w:rsid w:val="00EC2579"/>
    <w:rsid w:val="00EC5E28"/>
    <w:rsid w:val="00ED0514"/>
    <w:rsid w:val="00ED166C"/>
    <w:rsid w:val="00ED5C4B"/>
    <w:rsid w:val="00ED6FCE"/>
    <w:rsid w:val="00EE09B3"/>
    <w:rsid w:val="00EF42D8"/>
    <w:rsid w:val="00F1072D"/>
    <w:rsid w:val="00F20012"/>
    <w:rsid w:val="00F20839"/>
    <w:rsid w:val="00F31F6E"/>
    <w:rsid w:val="00F44FEC"/>
    <w:rsid w:val="00F55711"/>
    <w:rsid w:val="00F56CFA"/>
    <w:rsid w:val="00F61046"/>
    <w:rsid w:val="00F61420"/>
    <w:rsid w:val="00F8544E"/>
    <w:rsid w:val="00F9158A"/>
    <w:rsid w:val="00FA609F"/>
    <w:rsid w:val="00FC327F"/>
    <w:rsid w:val="00FC3937"/>
    <w:rsid w:val="00FC779A"/>
    <w:rsid w:val="00FD73A8"/>
    <w:rsid w:val="00FF43CD"/>
    <w:rsid w:val="00FF5C5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362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Heading2">
    <w:name w:val="heading 2"/>
    <w:basedOn w:val="Normal"/>
    <w:next w:val="Normal"/>
    <w:link w:val="Heading2Char"/>
    <w:uiPriority w:val="9"/>
    <w:unhideWhenUsed/>
    <w:qFormat/>
    <w:rsid w:val="00205C0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205C03"/>
    <w:pPr>
      <w:spacing w:before="100" w:beforeAutospacing="1" w:after="100" w:afterAutospacing="1"/>
      <w:outlineLvl w:val="2"/>
    </w:pPr>
    <w:rPr>
      <w:rFonts w:ascii="Times New Roman" w:eastAsiaTheme="minorHAnsi"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styleId="Hyperlink">
    <w:name w:val="Hyperlink"/>
    <w:unhideWhenUsed/>
    <w:rPr>
      <w:color w:val="0000FF"/>
      <w:u w:val="single"/>
    </w:rPr>
  </w:style>
  <w:style w:type="character" w:customStyle="1" w:styleId="FooterChar">
    <w:name w:val="Footer Char"/>
    <w:link w:val="Footer"/>
    <w:uiPriority w:val="99"/>
    <w:rsid w:val="00D042DC"/>
    <w:rPr>
      <w:rFonts w:ascii="Arial" w:hAnsi="Arial"/>
      <w:sz w:val="22"/>
    </w:rPr>
  </w:style>
  <w:style w:type="paragraph" w:styleId="ListParagraph">
    <w:name w:val="List Paragraph"/>
    <w:basedOn w:val="Normal"/>
    <w:uiPriority w:val="34"/>
    <w:qFormat/>
    <w:rsid w:val="00787AFC"/>
    <w:pPr>
      <w:ind w:left="720"/>
      <w:contextualSpacing/>
    </w:pPr>
  </w:style>
  <w:style w:type="character" w:customStyle="1" w:styleId="Heading2Char">
    <w:name w:val="Heading 2 Char"/>
    <w:basedOn w:val="DefaultParagraphFont"/>
    <w:link w:val="Heading2"/>
    <w:uiPriority w:val="9"/>
    <w:rsid w:val="00205C0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05C03"/>
    <w:rPr>
      <w:rFonts w:eastAsiaTheme="minorHAnsi"/>
      <w:b/>
      <w:bCs/>
      <w:sz w:val="27"/>
      <w:szCs w:val="27"/>
    </w:rPr>
  </w:style>
  <w:style w:type="paragraph" w:styleId="NormalWeb">
    <w:name w:val="Normal (Web)"/>
    <w:basedOn w:val="Normal"/>
    <w:uiPriority w:val="99"/>
    <w:semiHidden/>
    <w:unhideWhenUsed/>
    <w:rsid w:val="00205C03"/>
    <w:pPr>
      <w:spacing w:before="100" w:beforeAutospacing="1" w:after="100" w:afterAutospacing="1"/>
    </w:pPr>
    <w:rPr>
      <w:rFonts w:ascii="Times New Roman" w:eastAsiaTheme="minorHAnsi" w:hAnsi="Times New Roman"/>
      <w:sz w:val="24"/>
      <w:szCs w:val="24"/>
    </w:rPr>
  </w:style>
  <w:style w:type="character" w:styleId="Strong">
    <w:name w:val="Strong"/>
    <w:basedOn w:val="DefaultParagraphFont"/>
    <w:uiPriority w:val="22"/>
    <w:qFormat/>
    <w:rsid w:val="00205C03"/>
    <w:rPr>
      <w:b/>
      <w:bCs/>
    </w:rPr>
  </w:style>
  <w:style w:type="paragraph" w:styleId="BalloonText">
    <w:name w:val="Balloon Text"/>
    <w:basedOn w:val="Normal"/>
    <w:link w:val="BalloonTextChar"/>
    <w:uiPriority w:val="99"/>
    <w:semiHidden/>
    <w:unhideWhenUsed/>
    <w:rsid w:val="005E1A17"/>
    <w:rPr>
      <w:rFonts w:ascii="Lucida Grande" w:hAnsi="Lucida Grande"/>
      <w:sz w:val="18"/>
      <w:szCs w:val="18"/>
    </w:rPr>
  </w:style>
  <w:style w:type="character" w:customStyle="1" w:styleId="BalloonTextChar">
    <w:name w:val="Balloon Text Char"/>
    <w:basedOn w:val="DefaultParagraphFont"/>
    <w:link w:val="BalloonText"/>
    <w:uiPriority w:val="99"/>
    <w:semiHidden/>
    <w:rsid w:val="005E1A17"/>
    <w:rPr>
      <w:rFonts w:ascii="Lucida Grande" w:hAnsi="Lucida Grande"/>
      <w:sz w:val="18"/>
      <w:szCs w:val="18"/>
    </w:rPr>
  </w:style>
  <w:style w:type="character" w:styleId="CommentReference">
    <w:name w:val="annotation reference"/>
    <w:basedOn w:val="DefaultParagraphFont"/>
    <w:uiPriority w:val="99"/>
    <w:semiHidden/>
    <w:unhideWhenUsed/>
    <w:rsid w:val="00D91BE0"/>
    <w:rPr>
      <w:sz w:val="18"/>
      <w:szCs w:val="18"/>
    </w:rPr>
  </w:style>
  <w:style w:type="paragraph" w:styleId="CommentText">
    <w:name w:val="annotation text"/>
    <w:basedOn w:val="Normal"/>
    <w:link w:val="CommentTextChar"/>
    <w:uiPriority w:val="99"/>
    <w:semiHidden/>
    <w:unhideWhenUsed/>
    <w:rsid w:val="00D91BE0"/>
    <w:rPr>
      <w:sz w:val="24"/>
      <w:szCs w:val="24"/>
    </w:rPr>
  </w:style>
  <w:style w:type="character" w:customStyle="1" w:styleId="CommentTextChar">
    <w:name w:val="Comment Text Char"/>
    <w:basedOn w:val="DefaultParagraphFont"/>
    <w:link w:val="CommentText"/>
    <w:uiPriority w:val="99"/>
    <w:semiHidden/>
    <w:rsid w:val="00D91BE0"/>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D91BE0"/>
    <w:rPr>
      <w:b/>
      <w:bCs/>
      <w:sz w:val="20"/>
      <w:szCs w:val="20"/>
    </w:rPr>
  </w:style>
  <w:style w:type="character" w:customStyle="1" w:styleId="CommentSubjectChar">
    <w:name w:val="Comment Subject Char"/>
    <w:basedOn w:val="CommentTextChar"/>
    <w:link w:val="CommentSubject"/>
    <w:uiPriority w:val="99"/>
    <w:semiHidden/>
    <w:rsid w:val="00D91BE0"/>
    <w:rPr>
      <w:rFonts w:ascii="Arial" w:hAnsi="Arial"/>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Heading2">
    <w:name w:val="heading 2"/>
    <w:basedOn w:val="Normal"/>
    <w:next w:val="Normal"/>
    <w:link w:val="Heading2Char"/>
    <w:uiPriority w:val="9"/>
    <w:unhideWhenUsed/>
    <w:qFormat/>
    <w:rsid w:val="00205C0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205C03"/>
    <w:pPr>
      <w:spacing w:before="100" w:beforeAutospacing="1" w:after="100" w:afterAutospacing="1"/>
      <w:outlineLvl w:val="2"/>
    </w:pPr>
    <w:rPr>
      <w:rFonts w:ascii="Times New Roman" w:eastAsiaTheme="minorHAnsi"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styleId="Hyperlink">
    <w:name w:val="Hyperlink"/>
    <w:unhideWhenUsed/>
    <w:rPr>
      <w:color w:val="0000FF"/>
      <w:u w:val="single"/>
    </w:rPr>
  </w:style>
  <w:style w:type="character" w:customStyle="1" w:styleId="FooterChar">
    <w:name w:val="Footer Char"/>
    <w:link w:val="Footer"/>
    <w:uiPriority w:val="99"/>
    <w:rsid w:val="00D042DC"/>
    <w:rPr>
      <w:rFonts w:ascii="Arial" w:hAnsi="Arial"/>
      <w:sz w:val="22"/>
    </w:rPr>
  </w:style>
  <w:style w:type="paragraph" w:styleId="ListParagraph">
    <w:name w:val="List Paragraph"/>
    <w:basedOn w:val="Normal"/>
    <w:uiPriority w:val="34"/>
    <w:qFormat/>
    <w:rsid w:val="00787AFC"/>
    <w:pPr>
      <w:ind w:left="720"/>
      <w:contextualSpacing/>
    </w:pPr>
  </w:style>
  <w:style w:type="character" w:customStyle="1" w:styleId="Heading2Char">
    <w:name w:val="Heading 2 Char"/>
    <w:basedOn w:val="DefaultParagraphFont"/>
    <w:link w:val="Heading2"/>
    <w:uiPriority w:val="9"/>
    <w:rsid w:val="00205C0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05C03"/>
    <w:rPr>
      <w:rFonts w:eastAsiaTheme="minorHAnsi"/>
      <w:b/>
      <w:bCs/>
      <w:sz w:val="27"/>
      <w:szCs w:val="27"/>
    </w:rPr>
  </w:style>
  <w:style w:type="paragraph" w:styleId="NormalWeb">
    <w:name w:val="Normal (Web)"/>
    <w:basedOn w:val="Normal"/>
    <w:uiPriority w:val="99"/>
    <w:semiHidden/>
    <w:unhideWhenUsed/>
    <w:rsid w:val="00205C03"/>
    <w:pPr>
      <w:spacing w:before="100" w:beforeAutospacing="1" w:after="100" w:afterAutospacing="1"/>
    </w:pPr>
    <w:rPr>
      <w:rFonts w:ascii="Times New Roman" w:eastAsiaTheme="minorHAnsi" w:hAnsi="Times New Roman"/>
      <w:sz w:val="24"/>
      <w:szCs w:val="24"/>
    </w:rPr>
  </w:style>
  <w:style w:type="character" w:styleId="Strong">
    <w:name w:val="Strong"/>
    <w:basedOn w:val="DefaultParagraphFont"/>
    <w:uiPriority w:val="22"/>
    <w:qFormat/>
    <w:rsid w:val="00205C03"/>
    <w:rPr>
      <w:b/>
      <w:bCs/>
    </w:rPr>
  </w:style>
  <w:style w:type="paragraph" w:styleId="BalloonText">
    <w:name w:val="Balloon Text"/>
    <w:basedOn w:val="Normal"/>
    <w:link w:val="BalloonTextChar"/>
    <w:uiPriority w:val="99"/>
    <w:semiHidden/>
    <w:unhideWhenUsed/>
    <w:rsid w:val="005E1A17"/>
    <w:rPr>
      <w:rFonts w:ascii="Lucida Grande" w:hAnsi="Lucida Grande"/>
      <w:sz w:val="18"/>
      <w:szCs w:val="18"/>
    </w:rPr>
  </w:style>
  <w:style w:type="character" w:customStyle="1" w:styleId="BalloonTextChar">
    <w:name w:val="Balloon Text Char"/>
    <w:basedOn w:val="DefaultParagraphFont"/>
    <w:link w:val="BalloonText"/>
    <w:uiPriority w:val="99"/>
    <w:semiHidden/>
    <w:rsid w:val="005E1A17"/>
    <w:rPr>
      <w:rFonts w:ascii="Lucida Grande" w:hAnsi="Lucida Grande"/>
      <w:sz w:val="18"/>
      <w:szCs w:val="18"/>
    </w:rPr>
  </w:style>
  <w:style w:type="character" w:styleId="CommentReference">
    <w:name w:val="annotation reference"/>
    <w:basedOn w:val="DefaultParagraphFont"/>
    <w:uiPriority w:val="99"/>
    <w:semiHidden/>
    <w:unhideWhenUsed/>
    <w:rsid w:val="00D91BE0"/>
    <w:rPr>
      <w:sz w:val="18"/>
      <w:szCs w:val="18"/>
    </w:rPr>
  </w:style>
  <w:style w:type="paragraph" w:styleId="CommentText">
    <w:name w:val="annotation text"/>
    <w:basedOn w:val="Normal"/>
    <w:link w:val="CommentTextChar"/>
    <w:uiPriority w:val="99"/>
    <w:semiHidden/>
    <w:unhideWhenUsed/>
    <w:rsid w:val="00D91BE0"/>
    <w:rPr>
      <w:sz w:val="24"/>
      <w:szCs w:val="24"/>
    </w:rPr>
  </w:style>
  <w:style w:type="character" w:customStyle="1" w:styleId="CommentTextChar">
    <w:name w:val="Comment Text Char"/>
    <w:basedOn w:val="DefaultParagraphFont"/>
    <w:link w:val="CommentText"/>
    <w:uiPriority w:val="99"/>
    <w:semiHidden/>
    <w:rsid w:val="00D91BE0"/>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D91BE0"/>
    <w:rPr>
      <w:b/>
      <w:bCs/>
      <w:sz w:val="20"/>
      <w:szCs w:val="20"/>
    </w:rPr>
  </w:style>
  <w:style w:type="character" w:customStyle="1" w:styleId="CommentSubjectChar">
    <w:name w:val="Comment Subject Char"/>
    <w:basedOn w:val="CommentTextChar"/>
    <w:link w:val="CommentSubject"/>
    <w:uiPriority w:val="99"/>
    <w:semiHidden/>
    <w:rsid w:val="00D91BE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998226">
      <w:bodyDiv w:val="1"/>
      <w:marLeft w:val="0"/>
      <w:marRight w:val="0"/>
      <w:marTop w:val="0"/>
      <w:marBottom w:val="0"/>
      <w:divBdr>
        <w:top w:val="none" w:sz="0" w:space="0" w:color="auto"/>
        <w:left w:val="none" w:sz="0" w:space="0" w:color="auto"/>
        <w:bottom w:val="none" w:sz="0" w:space="0" w:color="auto"/>
        <w:right w:val="none" w:sz="0" w:space="0" w:color="auto"/>
      </w:divBdr>
    </w:div>
    <w:div w:id="21317767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kewebber:Library:Application%20Support:Microsoft:Office:User%20Templates:My%20Templates:Landing%20Page%20-%20Mobi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8AB33-B86F-8440-858A-2C50E77B6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Landing Page - Mobile.dotx</Template>
  <TotalTime>0</TotalTime>
  <Pages>5</Pages>
  <Words>962</Words>
  <Characters>5484</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DIFFERENTIATION – Original</vt:lpstr>
    </vt:vector>
  </TitlesOfParts>
  <Company>Practice Builders</Company>
  <LinksUpToDate>false</LinksUpToDate>
  <CharactersWithSpaces>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DIFFERENTIATION – Original</dc:title>
  <dc:subject/>
  <dc:creator>Healthcare Success</dc:creator>
  <cp:keywords/>
  <cp:lastModifiedBy>Healthcare Success</cp:lastModifiedBy>
  <cp:revision>2</cp:revision>
  <cp:lastPrinted>2014-07-18T21:18:00Z</cp:lastPrinted>
  <dcterms:created xsi:type="dcterms:W3CDTF">2018-01-31T22:28:00Z</dcterms:created>
  <dcterms:modified xsi:type="dcterms:W3CDTF">2018-01-31T22:28:00Z</dcterms:modified>
</cp:coreProperties>
</file>